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00" w:firstRow="0" w:lastRow="0" w:firstColumn="0" w:lastColumn="0" w:noHBand="0" w:noVBand="0"/>
      </w:tblPr>
      <w:tblGrid>
        <w:gridCol w:w="4971"/>
        <w:gridCol w:w="4950"/>
      </w:tblGrid>
      <w:tr w:rsidR="00FD7C81" w:rsidRPr="001B2A31" w:rsidTr="0052535D">
        <w:tc>
          <w:tcPr>
            <w:tcW w:w="5236" w:type="dxa"/>
          </w:tcPr>
          <w:p w:rsidR="00FD7C81" w:rsidRPr="001B2A31" w:rsidRDefault="00FD7C81" w:rsidP="004710FB">
            <w:r w:rsidRPr="001B2A31">
              <w:object w:dxaOrig="8866"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21.75pt" o:ole="">
                  <v:imagedata r:id="rId8" o:title=""/>
                </v:shape>
                <o:OLEObject Type="Embed" ProgID="PBrush" ShapeID="_x0000_i1025" DrawAspect="Content" ObjectID="_1784544084" r:id="rId9"/>
              </w:object>
            </w:r>
          </w:p>
          <w:p w:rsidR="00FD7C81" w:rsidRPr="001B2A31" w:rsidRDefault="00FD7C81" w:rsidP="004710FB">
            <w:pPr>
              <w:rPr>
                <w:bCs/>
                <w:i/>
                <w:iCs/>
                <w:lang w:val="en-US"/>
              </w:rPr>
            </w:pPr>
            <w:r w:rsidRPr="001B2A31">
              <w:rPr>
                <w:bCs/>
                <w:i/>
                <w:iCs/>
                <w:lang w:val="en-US"/>
              </w:rPr>
              <w:t>Joint Stock Company UniCredit Bank</w:t>
            </w:r>
          </w:p>
          <w:p w:rsidR="00FD7C81" w:rsidRPr="001B2A31" w:rsidRDefault="00FD7C81" w:rsidP="004710FB">
            <w:pPr>
              <w:rPr>
                <w:bCs/>
                <w:i/>
                <w:iCs/>
                <w:sz w:val="8"/>
                <w:lang w:val="en-US"/>
              </w:rPr>
            </w:pPr>
          </w:p>
          <w:p w:rsidR="00FD7C81" w:rsidRPr="001B2A31" w:rsidRDefault="00FD7C81" w:rsidP="004710FB">
            <w:pPr>
              <w:rPr>
                <w:lang w:val="en-US"/>
              </w:rPr>
            </w:pPr>
            <w:r w:rsidRPr="001B2A31">
              <w:rPr>
                <w:sz w:val="14"/>
                <w:lang w:val="en-US"/>
              </w:rPr>
              <w:t xml:space="preserve">9, </w:t>
            </w:r>
            <w:proofErr w:type="spellStart"/>
            <w:r w:rsidRPr="001B2A31">
              <w:rPr>
                <w:sz w:val="14"/>
                <w:lang w:val="en-US"/>
              </w:rPr>
              <w:t>Prechistenskaya</w:t>
            </w:r>
            <w:proofErr w:type="spellEnd"/>
            <w:r w:rsidRPr="001B2A31">
              <w:rPr>
                <w:sz w:val="14"/>
                <w:lang w:val="en-US"/>
              </w:rPr>
              <w:t xml:space="preserve"> </w:t>
            </w:r>
            <w:proofErr w:type="spellStart"/>
            <w:r w:rsidRPr="001B2A31">
              <w:rPr>
                <w:sz w:val="14"/>
                <w:lang w:val="en-US"/>
              </w:rPr>
              <w:t>emb</w:t>
            </w:r>
            <w:proofErr w:type="spellEnd"/>
            <w:r w:rsidRPr="001B2A31">
              <w:rPr>
                <w:sz w:val="14"/>
                <w:lang w:val="en-US"/>
              </w:rPr>
              <w:t xml:space="preserve">., Moscow, </w:t>
            </w:r>
            <w:proofErr w:type="spellStart"/>
            <w:r w:rsidRPr="001B2A31">
              <w:rPr>
                <w:sz w:val="14"/>
                <w:lang w:val="en-US"/>
              </w:rPr>
              <w:t>Russi</w:t>
            </w:r>
            <w:proofErr w:type="spellEnd"/>
            <w:r w:rsidRPr="001B2A31">
              <w:rPr>
                <w:sz w:val="14"/>
              </w:rPr>
              <w:t>а</w:t>
            </w:r>
            <w:r w:rsidRPr="001B2A31">
              <w:rPr>
                <w:sz w:val="14"/>
                <w:lang w:val="en-US"/>
              </w:rPr>
              <w:t>, 119034</w:t>
            </w:r>
          </w:p>
        </w:tc>
        <w:tc>
          <w:tcPr>
            <w:tcW w:w="5237" w:type="dxa"/>
          </w:tcPr>
          <w:p w:rsidR="00FD7C81" w:rsidRPr="001B2A31" w:rsidRDefault="00FD7C81" w:rsidP="004710FB">
            <w:pPr>
              <w:jc w:val="right"/>
            </w:pPr>
            <w:r w:rsidRPr="001B2A31">
              <w:object w:dxaOrig="7381" w:dyaOrig="1065">
                <v:shape id="_x0000_i1026" type="#_x0000_t75" style="width:141pt;height:21.75pt" o:ole="">
                  <v:imagedata r:id="rId10" o:title=""/>
                </v:shape>
                <o:OLEObject Type="Embed" ProgID="PBrush" ShapeID="_x0000_i1026" DrawAspect="Content" ObjectID="_1784544085" r:id="rId11"/>
              </w:object>
            </w:r>
          </w:p>
          <w:p w:rsidR="00FD7C81" w:rsidRPr="001B2A31" w:rsidRDefault="00FD7C81" w:rsidP="004710FB">
            <w:pPr>
              <w:jc w:val="right"/>
              <w:rPr>
                <w:i/>
              </w:rPr>
            </w:pPr>
            <w:r w:rsidRPr="001B2A31">
              <w:rPr>
                <w:i/>
              </w:rPr>
              <w:t>Акционерное общество «ЮниКредит Банк»</w:t>
            </w:r>
          </w:p>
          <w:p w:rsidR="00FD7C81" w:rsidRPr="001B2A31" w:rsidRDefault="00FD7C81" w:rsidP="004710FB">
            <w:pPr>
              <w:jc w:val="right"/>
              <w:rPr>
                <w:i/>
                <w:sz w:val="8"/>
              </w:rPr>
            </w:pPr>
          </w:p>
          <w:p w:rsidR="00FD7C81" w:rsidRPr="001B2A31" w:rsidRDefault="00FD7C81" w:rsidP="004710FB">
            <w:pPr>
              <w:jc w:val="right"/>
            </w:pPr>
            <w:r w:rsidRPr="001B2A31">
              <w:rPr>
                <w:sz w:val="14"/>
              </w:rPr>
              <w:t>Россия, Москва, 119034, Пречистенская наб., 9</w:t>
            </w:r>
          </w:p>
        </w:tc>
        <w:bookmarkStart w:id="0" w:name="_GoBack"/>
        <w:bookmarkEnd w:id="0"/>
      </w:tr>
    </w:tbl>
    <w:p w:rsidR="00E745E2" w:rsidRPr="001B2A31" w:rsidRDefault="00E745E2" w:rsidP="0052535D">
      <w:pPr>
        <w:jc w:val="right"/>
        <w:rPr>
          <w:sz w:val="16"/>
        </w:rPr>
      </w:pPr>
    </w:p>
    <w:p w:rsidR="00E745E2" w:rsidRPr="001B2A31" w:rsidRDefault="00E745E2" w:rsidP="00E745E2">
      <w:pPr>
        <w:jc w:val="right"/>
        <w:rPr>
          <w:del w:id="1" w:author="Dmitry I. Solodov" w:date="2018-01-23T15:21:00Z"/>
          <w:sz w:val="16"/>
          <w:szCs w:val="16"/>
        </w:rPr>
      </w:pPr>
    </w:p>
    <w:p w:rsidR="00BE26BB" w:rsidRPr="001B2A31" w:rsidRDefault="00BE26BB" w:rsidP="00BE26BB">
      <w:pPr>
        <w:jc w:val="center"/>
        <w:rPr>
          <w:b/>
          <w:i/>
          <w:sz w:val="22"/>
          <w:szCs w:val="22"/>
          <w:u w:val="single"/>
        </w:rPr>
      </w:pPr>
      <w:r w:rsidRPr="001B2A31">
        <w:rPr>
          <w:b/>
          <w:i/>
          <w:sz w:val="22"/>
          <w:szCs w:val="22"/>
          <w:u w:val="single"/>
        </w:rPr>
        <w:t>Д О Г О В О Р</w:t>
      </w:r>
    </w:p>
    <w:p w:rsidR="00BE26BB" w:rsidRPr="001B2A31" w:rsidRDefault="00BE26BB" w:rsidP="00BE26BB">
      <w:pPr>
        <w:jc w:val="center"/>
        <w:rPr>
          <w:b/>
          <w:i/>
          <w:sz w:val="22"/>
          <w:szCs w:val="22"/>
        </w:rPr>
      </w:pPr>
    </w:p>
    <w:p w:rsidR="0003279F" w:rsidRPr="001B2A31" w:rsidRDefault="0003279F" w:rsidP="00BE26BB">
      <w:pPr>
        <w:jc w:val="center"/>
        <w:rPr>
          <w:b/>
          <w:i/>
          <w:smallCaps/>
          <w:sz w:val="22"/>
          <w:szCs w:val="22"/>
        </w:rPr>
      </w:pPr>
      <w:r w:rsidRPr="001B2A31">
        <w:rPr>
          <w:b/>
          <w:i/>
          <w:smallCaps/>
          <w:sz w:val="22"/>
          <w:szCs w:val="22"/>
        </w:rPr>
        <w:t>ОБ</w:t>
      </w:r>
      <w:r w:rsidR="00BE26BB" w:rsidRPr="001B2A31">
        <w:rPr>
          <w:b/>
          <w:i/>
          <w:smallCaps/>
          <w:sz w:val="22"/>
          <w:szCs w:val="22"/>
        </w:rPr>
        <w:t xml:space="preserve"> </w:t>
      </w:r>
      <w:r w:rsidRPr="001B2A31">
        <w:rPr>
          <w:b/>
          <w:i/>
          <w:smallCaps/>
          <w:sz w:val="22"/>
          <w:szCs w:val="22"/>
        </w:rPr>
        <w:t xml:space="preserve">ЭЛЕКТРОННОМ ДОКУМЕНТООБОРОТЕ </w:t>
      </w:r>
    </w:p>
    <w:p w:rsidR="00BE26BB" w:rsidRPr="001B2A31" w:rsidRDefault="0003279F" w:rsidP="00BE26BB">
      <w:pPr>
        <w:jc w:val="center"/>
        <w:rPr>
          <w:b/>
          <w:i/>
          <w:smallCaps/>
          <w:sz w:val="22"/>
          <w:szCs w:val="22"/>
        </w:rPr>
      </w:pPr>
      <w:r w:rsidRPr="001B2A31">
        <w:rPr>
          <w:b/>
          <w:i/>
          <w:smallCaps/>
          <w:sz w:val="22"/>
          <w:szCs w:val="22"/>
        </w:rPr>
        <w:t>С ИСПОЛЬЗОВАНИЕМ СИСТЕМЫ “</w:t>
      </w:r>
      <w:r w:rsidRPr="001B2A31">
        <w:rPr>
          <w:b/>
          <w:i/>
          <w:smallCaps/>
          <w:sz w:val="22"/>
          <w:szCs w:val="22"/>
          <w:lang w:val="en-US"/>
        </w:rPr>
        <w:t>BUSINESS</w:t>
      </w:r>
      <w:r w:rsidRPr="001B2A31">
        <w:rPr>
          <w:b/>
          <w:i/>
          <w:smallCaps/>
          <w:sz w:val="22"/>
          <w:szCs w:val="22"/>
        </w:rPr>
        <w:t>.</w:t>
      </w:r>
      <w:r w:rsidRPr="001B2A31">
        <w:rPr>
          <w:b/>
          <w:i/>
          <w:smallCaps/>
          <w:sz w:val="22"/>
          <w:szCs w:val="22"/>
          <w:lang w:val="en-US"/>
        </w:rPr>
        <w:t>ONLINE</w:t>
      </w:r>
      <w:r w:rsidRPr="001B2A31">
        <w:rPr>
          <w:b/>
          <w:i/>
          <w:smallCaps/>
          <w:sz w:val="22"/>
          <w:szCs w:val="22"/>
        </w:rPr>
        <w:t>”</w:t>
      </w:r>
      <w:r w:rsidR="00BE26BB" w:rsidRPr="001B2A31">
        <w:rPr>
          <w:b/>
          <w:i/>
          <w:smallCaps/>
          <w:sz w:val="22"/>
          <w:szCs w:val="22"/>
        </w:rPr>
        <w:t xml:space="preserve"> </w:t>
      </w:r>
    </w:p>
    <w:p w:rsidR="00211508" w:rsidRPr="001B2A31" w:rsidRDefault="00211508" w:rsidP="00BE26BB">
      <w:pPr>
        <w:jc w:val="center"/>
        <w:rPr>
          <w:i/>
          <w:smallCaps/>
          <w:sz w:val="22"/>
          <w:szCs w:val="22"/>
        </w:rPr>
      </w:pPr>
      <w:r w:rsidRPr="001B2A31">
        <w:rPr>
          <w:i/>
          <w:smallCaps/>
          <w:sz w:val="22"/>
          <w:szCs w:val="22"/>
        </w:rPr>
        <w:t>(для банков)</w:t>
      </w:r>
    </w:p>
    <w:p w:rsidR="00BE26BB" w:rsidRPr="001B2A31" w:rsidRDefault="00BE26BB" w:rsidP="00BE26BB">
      <w:pPr>
        <w:jc w:val="center"/>
        <w:rPr>
          <w:b/>
          <w:i/>
          <w:smallCaps/>
          <w:sz w:val="22"/>
          <w:szCs w:val="22"/>
        </w:rPr>
      </w:pPr>
    </w:p>
    <w:p w:rsidR="00BE26BB" w:rsidRPr="001B2A31" w:rsidRDefault="00BE26BB" w:rsidP="00BE26BB">
      <w:pPr>
        <w:ind w:right="-1"/>
        <w:jc w:val="both"/>
        <w:rPr>
          <w:bCs/>
          <w:sz w:val="22"/>
          <w:szCs w:val="22"/>
        </w:rPr>
      </w:pPr>
      <w:r w:rsidRPr="001B2A31">
        <w:rPr>
          <w:bCs/>
          <w:sz w:val="22"/>
          <w:szCs w:val="22"/>
        </w:rPr>
        <w:t>г. Москва</w:t>
      </w:r>
      <w:r w:rsidRPr="001B2A31">
        <w:rPr>
          <w:bCs/>
          <w:sz w:val="22"/>
          <w:szCs w:val="22"/>
        </w:rPr>
        <w:tab/>
      </w:r>
      <w:r w:rsidRPr="001B2A31">
        <w:rPr>
          <w:bCs/>
          <w:sz w:val="22"/>
          <w:szCs w:val="22"/>
        </w:rPr>
        <w:tab/>
      </w:r>
      <w:r w:rsidRPr="001B2A31">
        <w:rPr>
          <w:bCs/>
          <w:sz w:val="22"/>
          <w:szCs w:val="22"/>
        </w:rPr>
        <w:tab/>
        <w:t xml:space="preserve"> </w:t>
      </w:r>
      <w:r w:rsidRPr="001B2A31">
        <w:rPr>
          <w:bCs/>
          <w:sz w:val="22"/>
          <w:szCs w:val="22"/>
        </w:rPr>
        <w:tab/>
      </w:r>
      <w:r w:rsidRPr="001B2A31">
        <w:rPr>
          <w:bCs/>
          <w:sz w:val="22"/>
          <w:szCs w:val="22"/>
        </w:rPr>
        <w:tab/>
      </w:r>
      <w:r w:rsidRPr="001B2A31">
        <w:rPr>
          <w:bCs/>
          <w:sz w:val="22"/>
          <w:szCs w:val="22"/>
        </w:rPr>
        <w:tab/>
        <w:t xml:space="preserve">          </w:t>
      </w:r>
      <w:r w:rsidR="0077407D" w:rsidRPr="001B2A31">
        <w:rPr>
          <w:bCs/>
          <w:sz w:val="22"/>
          <w:szCs w:val="22"/>
        </w:rPr>
        <w:t xml:space="preserve">                  </w:t>
      </w:r>
      <w:r w:rsidR="00BE20F9" w:rsidRPr="001B2A31">
        <w:rPr>
          <w:bCs/>
          <w:sz w:val="22"/>
          <w:szCs w:val="22"/>
        </w:rPr>
        <w:t xml:space="preserve">«__» </w:t>
      </w:r>
      <w:r w:rsidRPr="001B2A31">
        <w:rPr>
          <w:bCs/>
          <w:sz w:val="22"/>
          <w:szCs w:val="22"/>
        </w:rPr>
        <w:t>________________20     г.</w:t>
      </w:r>
    </w:p>
    <w:p w:rsidR="00BE26BB" w:rsidRPr="001B2A31" w:rsidRDefault="00BE26BB" w:rsidP="00BE26BB">
      <w:pPr>
        <w:ind w:right="-1"/>
        <w:jc w:val="both"/>
        <w:rPr>
          <w:bCs/>
          <w:sz w:val="22"/>
          <w:szCs w:val="22"/>
        </w:rPr>
      </w:pPr>
    </w:p>
    <w:p w:rsidR="00BE26BB" w:rsidRPr="001B2A31" w:rsidRDefault="00FD7C81" w:rsidP="0052535D">
      <w:pPr>
        <w:pStyle w:val="BodyText"/>
        <w:rPr>
          <w:rFonts w:ascii="Arial" w:hAnsi="Arial"/>
          <w:sz w:val="22"/>
        </w:rPr>
      </w:pPr>
      <w:r w:rsidRPr="001B2A31">
        <w:rPr>
          <w:rFonts w:ascii="Arial" w:hAnsi="Arial"/>
          <w:sz w:val="22"/>
        </w:rPr>
        <w:t>А</w:t>
      </w:r>
      <w:r w:rsidR="00BE20F9" w:rsidRPr="001B2A31">
        <w:rPr>
          <w:rFonts w:ascii="Arial" w:hAnsi="Arial"/>
          <w:sz w:val="22"/>
        </w:rPr>
        <w:t>кционерное общество «ЮниКредит Банк», именуемое в дальнейшем «Банк»</w:t>
      </w:r>
      <w:r w:rsidR="00BE26BB" w:rsidRPr="001B2A31">
        <w:rPr>
          <w:rFonts w:ascii="Arial" w:hAnsi="Arial"/>
          <w:sz w:val="22"/>
        </w:rPr>
        <w:t>, созданное и зарегистрированное в соответствии с законодательством Российской Федерации по адресу</w:t>
      </w:r>
      <w:r w:rsidR="000D4261" w:rsidRPr="001B2A31">
        <w:rPr>
          <w:rFonts w:ascii="Arial" w:hAnsi="Arial"/>
          <w:sz w:val="22"/>
        </w:rPr>
        <w:t>:</w:t>
      </w:r>
      <w:r w:rsidR="00BE20F9" w:rsidRPr="001B2A31">
        <w:rPr>
          <w:rFonts w:ascii="Arial" w:hAnsi="Arial"/>
          <w:sz w:val="22"/>
        </w:rPr>
        <w:t xml:space="preserve"> </w:t>
      </w:r>
      <w:r w:rsidR="00BE26BB" w:rsidRPr="001B2A31">
        <w:rPr>
          <w:rFonts w:ascii="Arial" w:hAnsi="Arial"/>
          <w:sz w:val="22"/>
        </w:rPr>
        <w:t xml:space="preserve">119034, г. Москва, Пречистенская наб., </w:t>
      </w:r>
      <w:r w:rsidR="00AB1781" w:rsidRPr="001B2A31">
        <w:rPr>
          <w:rFonts w:ascii="Arial" w:hAnsi="Arial"/>
          <w:sz w:val="22"/>
        </w:rPr>
        <w:t xml:space="preserve">д. </w:t>
      </w:r>
      <w:r w:rsidR="00BE20F9" w:rsidRPr="001B2A31">
        <w:rPr>
          <w:rFonts w:ascii="Arial" w:hAnsi="Arial"/>
          <w:sz w:val="22"/>
        </w:rPr>
        <w:t xml:space="preserve">9, в </w:t>
      </w:r>
      <w:r w:rsidR="00BE26BB" w:rsidRPr="001B2A31">
        <w:rPr>
          <w:rFonts w:ascii="Arial" w:hAnsi="Arial"/>
          <w:sz w:val="22"/>
        </w:rPr>
        <w:t>лице</w:t>
      </w:r>
      <w:r w:rsidR="00BE20F9" w:rsidRPr="001B2A31">
        <w:rPr>
          <w:rFonts w:ascii="Arial" w:hAnsi="Arial"/>
          <w:sz w:val="22"/>
        </w:rPr>
        <w:t xml:space="preserve"> …………………………………………… ………………………</w:t>
      </w:r>
      <w:r w:rsidR="003E3E39" w:rsidRPr="001B2A31">
        <w:rPr>
          <w:rFonts w:ascii="Arial" w:hAnsi="Arial"/>
          <w:sz w:val="22"/>
        </w:rPr>
        <w:t>……………………….</w:t>
      </w:r>
      <w:r w:rsidR="00BE20F9" w:rsidRPr="001B2A31">
        <w:rPr>
          <w:rFonts w:ascii="Arial" w:hAnsi="Arial"/>
          <w:sz w:val="22"/>
        </w:rPr>
        <w:t>…</w:t>
      </w:r>
      <w:r w:rsidR="00AB1781" w:rsidRPr="001B2A31">
        <w:rPr>
          <w:rFonts w:ascii="Arial" w:hAnsi="Arial"/>
          <w:sz w:val="22"/>
        </w:rPr>
        <w:t>,</w:t>
      </w:r>
      <w:r w:rsidR="00BE26BB" w:rsidRPr="001B2A31">
        <w:rPr>
          <w:rFonts w:ascii="Arial" w:hAnsi="Arial"/>
          <w:sz w:val="22"/>
        </w:rPr>
        <w:t xml:space="preserve"> действующего на основании</w:t>
      </w:r>
      <w:r w:rsidR="00AB1781" w:rsidRPr="001B2A31">
        <w:rPr>
          <w:rFonts w:ascii="Arial" w:hAnsi="Arial"/>
          <w:sz w:val="22"/>
        </w:rPr>
        <w:t xml:space="preserve"> ……………………………..</w:t>
      </w:r>
      <w:r w:rsidR="00BE26BB" w:rsidRPr="001B2A31">
        <w:rPr>
          <w:rFonts w:ascii="Arial" w:hAnsi="Arial"/>
          <w:sz w:val="22"/>
        </w:rPr>
        <w:t xml:space="preserve"> </w:t>
      </w:r>
      <w:r w:rsidR="003E3E39" w:rsidRPr="001B2A31">
        <w:rPr>
          <w:rFonts w:ascii="Arial" w:hAnsi="Arial"/>
          <w:sz w:val="22"/>
        </w:rPr>
        <w:t>…………………………………………………………………………………………….</w:t>
      </w:r>
      <w:r w:rsidR="00BE26BB" w:rsidRPr="001B2A31">
        <w:rPr>
          <w:rFonts w:ascii="Arial" w:hAnsi="Arial"/>
          <w:sz w:val="22"/>
        </w:rPr>
        <w:t>с одной стороны, и ............................</w:t>
      </w:r>
      <w:r w:rsidR="003E3E39" w:rsidRPr="001B2A31">
        <w:rPr>
          <w:rFonts w:ascii="Arial" w:hAnsi="Arial"/>
          <w:sz w:val="22"/>
        </w:rPr>
        <w:t>.....................</w:t>
      </w:r>
      <w:r w:rsidR="00BE26BB" w:rsidRPr="001B2A31">
        <w:rPr>
          <w:rFonts w:ascii="Arial" w:hAnsi="Arial"/>
          <w:sz w:val="22"/>
        </w:rPr>
        <w:t>........................................</w:t>
      </w:r>
      <w:r w:rsidR="00BE20F9" w:rsidRPr="001B2A31">
        <w:rPr>
          <w:rFonts w:ascii="Arial" w:hAnsi="Arial"/>
          <w:sz w:val="22"/>
        </w:rPr>
        <w:t>............, именуемое в дальнейшем «Клиент»</w:t>
      </w:r>
      <w:r w:rsidR="00BE26BB" w:rsidRPr="001B2A31">
        <w:rPr>
          <w:rFonts w:ascii="Arial" w:hAnsi="Arial"/>
          <w:sz w:val="22"/>
        </w:rPr>
        <w:t>, созданное и зарегистрированное в соответствии с законодательством Российской Федерации по адресу</w:t>
      </w:r>
      <w:r w:rsidR="000D4261" w:rsidRPr="001B2A31">
        <w:rPr>
          <w:rFonts w:ascii="Arial" w:hAnsi="Arial"/>
          <w:sz w:val="22"/>
        </w:rPr>
        <w:t>:</w:t>
      </w:r>
      <w:r w:rsidR="00AB1781" w:rsidRPr="001B2A31">
        <w:rPr>
          <w:rFonts w:ascii="Arial" w:hAnsi="Arial"/>
          <w:sz w:val="22"/>
        </w:rPr>
        <w:t xml:space="preserve"> …</w:t>
      </w:r>
      <w:r w:rsidR="003E3E39" w:rsidRPr="001B2A31">
        <w:rPr>
          <w:rFonts w:ascii="Arial" w:hAnsi="Arial"/>
          <w:sz w:val="22"/>
        </w:rPr>
        <w:t>…………………………………………………..</w:t>
      </w:r>
      <w:r w:rsidR="00AB1781" w:rsidRPr="001B2A31">
        <w:rPr>
          <w:rFonts w:ascii="Arial" w:hAnsi="Arial"/>
          <w:sz w:val="22"/>
        </w:rPr>
        <w:t>………………………………….</w:t>
      </w:r>
      <w:r w:rsidR="007C3BE3" w:rsidRPr="001B2A31">
        <w:rPr>
          <w:rFonts w:ascii="Arial" w:hAnsi="Arial"/>
          <w:sz w:val="22"/>
        </w:rPr>
        <w:t>,</w:t>
      </w:r>
      <w:r w:rsidR="00D43A86" w:rsidRPr="001B2A31">
        <w:rPr>
          <w:rFonts w:ascii="Arial" w:hAnsi="Arial"/>
          <w:sz w:val="22"/>
        </w:rPr>
        <w:t xml:space="preserve"> </w:t>
      </w:r>
      <w:r w:rsidR="00BE26BB" w:rsidRPr="001B2A31">
        <w:rPr>
          <w:rFonts w:ascii="Arial" w:hAnsi="Arial"/>
          <w:sz w:val="22"/>
        </w:rPr>
        <w:t>в лице ..............</w:t>
      </w:r>
      <w:r w:rsidR="007C3BE3" w:rsidRPr="001B2A31">
        <w:rPr>
          <w:rFonts w:ascii="Arial" w:hAnsi="Arial"/>
          <w:sz w:val="22"/>
        </w:rPr>
        <w:t>...................</w:t>
      </w:r>
      <w:r w:rsidR="003E3E39" w:rsidRPr="001B2A31">
        <w:rPr>
          <w:rFonts w:ascii="Arial" w:hAnsi="Arial"/>
          <w:sz w:val="22"/>
        </w:rPr>
        <w:t>..........................................</w:t>
      </w:r>
      <w:r w:rsidR="007C3BE3" w:rsidRPr="001B2A31">
        <w:rPr>
          <w:rFonts w:ascii="Arial" w:hAnsi="Arial"/>
          <w:sz w:val="22"/>
        </w:rPr>
        <w:t>............</w:t>
      </w:r>
      <w:r w:rsidR="00AB1781" w:rsidRPr="001B2A31">
        <w:rPr>
          <w:rFonts w:ascii="Arial" w:hAnsi="Arial"/>
          <w:sz w:val="22"/>
        </w:rPr>
        <w:t>................................</w:t>
      </w:r>
      <w:r w:rsidR="007C3BE3" w:rsidRPr="001B2A31">
        <w:rPr>
          <w:rFonts w:ascii="Arial" w:hAnsi="Arial"/>
          <w:sz w:val="22"/>
        </w:rPr>
        <w:t>,</w:t>
      </w:r>
      <w:r w:rsidR="00BE26BB" w:rsidRPr="001B2A31">
        <w:rPr>
          <w:rFonts w:ascii="Arial" w:hAnsi="Arial"/>
          <w:sz w:val="22"/>
        </w:rPr>
        <w:t xml:space="preserve"> действующего на основании .........................</w:t>
      </w:r>
      <w:r w:rsidR="003E3E39" w:rsidRPr="001B2A31">
        <w:rPr>
          <w:rFonts w:ascii="Arial" w:hAnsi="Arial"/>
          <w:sz w:val="22"/>
        </w:rPr>
        <w:t>......................................</w:t>
      </w:r>
      <w:r w:rsidR="00BE26BB" w:rsidRPr="001B2A31">
        <w:rPr>
          <w:rFonts w:ascii="Arial" w:hAnsi="Arial"/>
          <w:sz w:val="22"/>
        </w:rPr>
        <w:t>.................</w:t>
      </w:r>
      <w:r w:rsidR="00AB1781" w:rsidRPr="001B2A31">
        <w:rPr>
          <w:rFonts w:ascii="Arial" w:hAnsi="Arial"/>
          <w:sz w:val="22"/>
        </w:rPr>
        <w:t>................</w:t>
      </w:r>
      <w:r w:rsidR="00BE26BB" w:rsidRPr="001B2A31">
        <w:rPr>
          <w:rFonts w:ascii="Arial" w:hAnsi="Arial"/>
          <w:sz w:val="22"/>
        </w:rPr>
        <w:t>, с другой стор</w:t>
      </w:r>
      <w:r w:rsidR="00BE20F9" w:rsidRPr="001B2A31">
        <w:rPr>
          <w:rFonts w:ascii="Arial" w:hAnsi="Arial"/>
          <w:sz w:val="22"/>
        </w:rPr>
        <w:t>оны, совместно именуемые «Стороны»</w:t>
      </w:r>
      <w:r w:rsidR="00BE26BB" w:rsidRPr="001B2A31">
        <w:rPr>
          <w:rFonts w:ascii="Arial" w:hAnsi="Arial"/>
          <w:sz w:val="22"/>
        </w:rPr>
        <w:t>, заключили настоящий Договор о нижеследующем.</w:t>
      </w:r>
    </w:p>
    <w:p w:rsidR="00E26317" w:rsidRPr="001B2A31" w:rsidRDefault="00E26317" w:rsidP="0077407D">
      <w:pPr>
        <w:spacing w:before="120"/>
        <w:jc w:val="both"/>
        <w:rPr>
          <w:sz w:val="22"/>
          <w:szCs w:val="22"/>
        </w:rPr>
      </w:pPr>
    </w:p>
    <w:p w:rsidR="00BE26BB" w:rsidRPr="001B2A31" w:rsidRDefault="00BE26BB" w:rsidP="0077407D">
      <w:pPr>
        <w:pStyle w:val="Heading1"/>
        <w:spacing w:before="120"/>
        <w:rPr>
          <w:rFonts w:ascii="Arial" w:hAnsi="Arial" w:cs="Arial"/>
          <w:bCs w:val="0"/>
          <w:i/>
          <w:smallCaps/>
          <w:sz w:val="22"/>
          <w:szCs w:val="22"/>
          <w:u w:val="single"/>
          <w:lang w:eastAsia="ru-RU"/>
        </w:rPr>
      </w:pPr>
      <w:r w:rsidRPr="001B2A31">
        <w:rPr>
          <w:rFonts w:ascii="Arial" w:hAnsi="Arial" w:cs="Arial"/>
          <w:bCs w:val="0"/>
          <w:i/>
          <w:smallCaps/>
          <w:sz w:val="22"/>
          <w:szCs w:val="22"/>
          <w:u w:val="single"/>
          <w:lang w:eastAsia="ru-RU"/>
        </w:rPr>
        <w:t>Статья 1. Термины и определения</w:t>
      </w:r>
    </w:p>
    <w:p w:rsidR="00BE26BB" w:rsidRPr="001B2A31" w:rsidRDefault="00BE26BB" w:rsidP="00BE26BB">
      <w:pPr>
        <w:rPr>
          <w:sz w:val="22"/>
        </w:rPr>
      </w:pPr>
    </w:p>
    <w:p w:rsidR="00BE26BB" w:rsidRPr="001B2A31" w:rsidRDefault="000E63C9" w:rsidP="00E26317">
      <w:pPr>
        <w:spacing w:after="120"/>
        <w:jc w:val="both"/>
        <w:rPr>
          <w:sz w:val="22"/>
          <w:szCs w:val="22"/>
        </w:rPr>
      </w:pPr>
      <w:r w:rsidRPr="001B2A31">
        <w:rPr>
          <w:b/>
          <w:sz w:val="22"/>
          <w:szCs w:val="22"/>
        </w:rPr>
        <w:t>Договор</w:t>
      </w:r>
      <w:r w:rsidRPr="001B2A31">
        <w:rPr>
          <w:sz w:val="22"/>
          <w:szCs w:val="22"/>
        </w:rPr>
        <w:t xml:space="preserve"> – настоящий «Договор о</w:t>
      </w:r>
      <w:r w:rsidR="0003279F" w:rsidRPr="001B2A31">
        <w:rPr>
          <w:sz w:val="22"/>
          <w:szCs w:val="22"/>
        </w:rPr>
        <w:t>б электронном документообороте с использованием системы “</w:t>
      </w:r>
      <w:r w:rsidR="0003279F" w:rsidRPr="001B2A31">
        <w:rPr>
          <w:sz w:val="22"/>
          <w:szCs w:val="22"/>
          <w:lang w:val="en-US"/>
        </w:rPr>
        <w:t>Business</w:t>
      </w:r>
      <w:r w:rsidR="0003279F" w:rsidRPr="001B2A31">
        <w:rPr>
          <w:sz w:val="22"/>
          <w:szCs w:val="22"/>
        </w:rPr>
        <w:t>.</w:t>
      </w:r>
      <w:r w:rsidR="0003279F" w:rsidRPr="001B2A31">
        <w:rPr>
          <w:sz w:val="22"/>
          <w:szCs w:val="22"/>
          <w:lang w:val="en-US"/>
        </w:rPr>
        <w:t>Online</w:t>
      </w:r>
      <w:r w:rsidR="0003279F" w:rsidRPr="001B2A31">
        <w:rPr>
          <w:sz w:val="22"/>
          <w:szCs w:val="22"/>
        </w:rPr>
        <w:t>”</w:t>
      </w:r>
      <w:r w:rsidR="00211508" w:rsidRPr="001B2A31">
        <w:rPr>
          <w:sz w:val="22"/>
          <w:szCs w:val="22"/>
        </w:rPr>
        <w:t xml:space="preserve"> (для банков)</w:t>
      </w:r>
      <w:r w:rsidR="005A4CEA" w:rsidRPr="001B2A31">
        <w:rPr>
          <w:sz w:val="22"/>
          <w:szCs w:val="22"/>
        </w:rPr>
        <w:t xml:space="preserve">, </w:t>
      </w:r>
      <w:r w:rsidR="005A4CEA" w:rsidRPr="001B2A31">
        <w:rPr>
          <w:rFonts w:eastAsia="Calibri"/>
          <w:color w:val="000000"/>
          <w:sz w:val="22"/>
          <w:szCs w:val="22"/>
        </w:rPr>
        <w:t>устанавливающий в том числе, порядок дистанционного банковского обслуживания Клиента</w:t>
      </w:r>
      <w:r w:rsidR="0003279F" w:rsidRPr="001B2A31">
        <w:rPr>
          <w:sz w:val="22"/>
          <w:szCs w:val="22"/>
        </w:rPr>
        <w:t>.</w:t>
      </w:r>
    </w:p>
    <w:p w:rsidR="009176BA" w:rsidRPr="001B2A31" w:rsidRDefault="00BE26BB" w:rsidP="00E26317">
      <w:pPr>
        <w:spacing w:after="120"/>
        <w:jc w:val="both"/>
        <w:rPr>
          <w:sz w:val="22"/>
        </w:rPr>
      </w:pPr>
      <w:r w:rsidRPr="001B2A31">
        <w:rPr>
          <w:b/>
          <w:sz w:val="22"/>
        </w:rPr>
        <w:t xml:space="preserve">Договор о </w:t>
      </w:r>
      <w:r w:rsidR="00C11344" w:rsidRPr="001B2A31">
        <w:rPr>
          <w:b/>
          <w:sz w:val="22"/>
        </w:rPr>
        <w:t>б</w:t>
      </w:r>
      <w:r w:rsidRPr="001B2A31">
        <w:rPr>
          <w:b/>
          <w:sz w:val="22"/>
        </w:rPr>
        <w:t xml:space="preserve">анковских </w:t>
      </w:r>
      <w:r w:rsidR="00C11344" w:rsidRPr="001B2A31">
        <w:rPr>
          <w:b/>
          <w:sz w:val="22"/>
        </w:rPr>
        <w:t>у</w:t>
      </w:r>
      <w:r w:rsidRPr="001B2A31">
        <w:rPr>
          <w:b/>
          <w:sz w:val="22"/>
        </w:rPr>
        <w:t xml:space="preserve">слугах </w:t>
      </w:r>
      <w:r w:rsidRPr="001B2A31">
        <w:rPr>
          <w:sz w:val="22"/>
        </w:rPr>
        <w:t>–</w:t>
      </w:r>
      <w:r w:rsidRPr="001B2A31">
        <w:rPr>
          <w:b/>
          <w:sz w:val="22"/>
        </w:rPr>
        <w:t xml:space="preserve"> </w:t>
      </w:r>
      <w:r w:rsidRPr="001B2A31">
        <w:rPr>
          <w:sz w:val="22"/>
        </w:rPr>
        <w:t xml:space="preserve">договор (договоры) </w:t>
      </w:r>
      <w:r w:rsidR="00B12D3D" w:rsidRPr="001B2A31">
        <w:rPr>
          <w:color w:val="000000"/>
          <w:sz w:val="22"/>
          <w:szCs w:val="22"/>
        </w:rPr>
        <w:t>корреспондентского</w:t>
      </w:r>
      <w:r w:rsidRPr="001B2A31">
        <w:rPr>
          <w:sz w:val="22"/>
        </w:rPr>
        <w:t xml:space="preserve"> счета в рублях и/или в иностранной валюте, а также любые другие договоры, соглашения, заключенные между Банком и Клиентом, предусматривающие использование </w:t>
      </w:r>
      <w:r w:rsidR="001D058A" w:rsidRPr="001B2A31">
        <w:rPr>
          <w:sz w:val="22"/>
          <w:szCs w:val="22"/>
        </w:rPr>
        <w:t>электронного документооборота</w:t>
      </w:r>
      <w:r w:rsidRPr="001B2A31">
        <w:rPr>
          <w:sz w:val="22"/>
        </w:rPr>
        <w:t xml:space="preserve"> при оказани</w:t>
      </w:r>
      <w:r w:rsidR="008D4BE3" w:rsidRPr="001B2A31">
        <w:rPr>
          <w:sz w:val="22"/>
        </w:rPr>
        <w:t>и</w:t>
      </w:r>
      <w:r w:rsidRPr="001B2A31">
        <w:rPr>
          <w:sz w:val="22"/>
        </w:rPr>
        <w:t xml:space="preserve"> Банком Клиенту соответствующих услуг.</w:t>
      </w:r>
    </w:p>
    <w:p w:rsidR="000E63C9" w:rsidRPr="001B2A31" w:rsidRDefault="009176BA" w:rsidP="00E26317">
      <w:pPr>
        <w:spacing w:after="120"/>
        <w:jc w:val="both"/>
        <w:rPr>
          <w:sz w:val="22"/>
          <w:szCs w:val="22"/>
        </w:rPr>
      </w:pPr>
      <w:r w:rsidRPr="001B2A31">
        <w:rPr>
          <w:b/>
          <w:sz w:val="22"/>
          <w:szCs w:val="22"/>
        </w:rPr>
        <w:t xml:space="preserve">Клиентское рабочее место </w:t>
      </w:r>
      <w:r w:rsidRPr="001B2A31">
        <w:rPr>
          <w:sz w:val="22"/>
          <w:szCs w:val="22"/>
        </w:rPr>
        <w:t>– программно-технические средства Клиента, необходимые для функционирования Клиентской части Системы.</w:t>
      </w:r>
    </w:p>
    <w:p w:rsidR="009176BA" w:rsidRPr="001B2A31" w:rsidRDefault="009176BA" w:rsidP="00E26317">
      <w:pPr>
        <w:spacing w:after="120"/>
        <w:jc w:val="both"/>
        <w:rPr>
          <w:sz w:val="22"/>
        </w:rPr>
      </w:pPr>
      <w:r w:rsidRPr="001B2A31">
        <w:rPr>
          <w:b/>
          <w:sz w:val="22"/>
        </w:rPr>
        <w:t xml:space="preserve">Клиентская часть Системы </w:t>
      </w:r>
      <w:r w:rsidRPr="001B2A31">
        <w:rPr>
          <w:sz w:val="22"/>
        </w:rPr>
        <w:t xml:space="preserve">– программное обеспечение, необходимое для осуществления обмена Электронными документами между Сторонами, предоставляемое Банком Клиенту в соответствии с условиями Договора. </w:t>
      </w:r>
    </w:p>
    <w:p w:rsidR="009176BA" w:rsidRPr="001B2A31" w:rsidRDefault="009176BA" w:rsidP="00E26317">
      <w:pPr>
        <w:tabs>
          <w:tab w:val="left" w:pos="0"/>
        </w:tabs>
        <w:spacing w:after="120"/>
        <w:jc w:val="both"/>
        <w:rPr>
          <w:sz w:val="22"/>
          <w:szCs w:val="22"/>
        </w:rPr>
      </w:pPr>
      <w:r w:rsidRPr="001B2A31">
        <w:rPr>
          <w:b/>
          <w:sz w:val="22"/>
          <w:szCs w:val="22"/>
        </w:rPr>
        <w:t xml:space="preserve">Ключи </w:t>
      </w:r>
      <w:r w:rsidRPr="001B2A31">
        <w:rPr>
          <w:sz w:val="22"/>
          <w:szCs w:val="22"/>
        </w:rPr>
        <w:t>–</w:t>
      </w:r>
      <w:r w:rsidR="00164FF4" w:rsidRPr="001B2A31">
        <w:rPr>
          <w:sz w:val="22"/>
          <w:szCs w:val="22"/>
        </w:rPr>
        <w:t xml:space="preserve"> </w:t>
      </w:r>
      <w:r w:rsidRPr="001B2A31">
        <w:rPr>
          <w:sz w:val="22"/>
          <w:szCs w:val="22"/>
        </w:rPr>
        <w:t xml:space="preserve">ключ электронной подписи и ключ проверки электронной подписи, как они определены в </w:t>
      </w:r>
      <w:r w:rsidR="007976C5" w:rsidRPr="001B2A31">
        <w:rPr>
          <w:sz w:val="22"/>
          <w:szCs w:val="22"/>
        </w:rPr>
        <w:t>Федеральном з</w:t>
      </w:r>
      <w:r w:rsidR="00FE2CF7" w:rsidRPr="001B2A31">
        <w:rPr>
          <w:sz w:val="22"/>
          <w:szCs w:val="22"/>
        </w:rPr>
        <w:t>аконе</w:t>
      </w:r>
      <w:r w:rsidR="00AA3B39" w:rsidRPr="001B2A31">
        <w:rPr>
          <w:sz w:val="22"/>
          <w:szCs w:val="22"/>
        </w:rPr>
        <w:t xml:space="preserve"> от 06 апреля 2011 г. № 63-ФЗ «Об электронной подписи»</w:t>
      </w:r>
      <w:r w:rsidRPr="001B2A31">
        <w:rPr>
          <w:sz w:val="22"/>
          <w:szCs w:val="22"/>
        </w:rPr>
        <w:t xml:space="preserve">. </w:t>
      </w:r>
    </w:p>
    <w:p w:rsidR="009176BA" w:rsidRPr="001B2A31" w:rsidRDefault="009176BA" w:rsidP="00E26317">
      <w:pPr>
        <w:spacing w:after="120"/>
        <w:jc w:val="both"/>
        <w:rPr>
          <w:b/>
          <w:bCs/>
          <w:sz w:val="22"/>
          <w:szCs w:val="22"/>
          <w:lang w:eastAsia="en-US"/>
        </w:rPr>
      </w:pPr>
      <w:r w:rsidRPr="001B2A31">
        <w:rPr>
          <w:b/>
          <w:bCs/>
          <w:sz w:val="22"/>
          <w:szCs w:val="22"/>
          <w:lang w:eastAsia="en-US"/>
        </w:rPr>
        <w:t xml:space="preserve">Носитель Ключей </w:t>
      </w:r>
      <w:r w:rsidRPr="001B2A31">
        <w:rPr>
          <w:bCs/>
          <w:sz w:val="22"/>
          <w:szCs w:val="22"/>
          <w:lang w:eastAsia="en-US"/>
        </w:rPr>
        <w:t>–</w:t>
      </w:r>
      <w:r w:rsidR="00164FF4" w:rsidRPr="001B2A31">
        <w:rPr>
          <w:bCs/>
          <w:sz w:val="22"/>
          <w:szCs w:val="22"/>
        </w:rPr>
        <w:t xml:space="preserve"> </w:t>
      </w:r>
      <w:r w:rsidRPr="001B2A31">
        <w:rPr>
          <w:bCs/>
          <w:sz w:val="22"/>
          <w:szCs w:val="22"/>
        </w:rPr>
        <w:t xml:space="preserve">персональный аппаратный </w:t>
      </w:r>
      <w:proofErr w:type="spellStart"/>
      <w:r w:rsidRPr="001B2A31">
        <w:rPr>
          <w:bCs/>
          <w:sz w:val="22"/>
          <w:szCs w:val="22"/>
        </w:rPr>
        <w:t>криптопровайдер</w:t>
      </w:r>
      <w:proofErr w:type="spellEnd"/>
      <w:r w:rsidRPr="001B2A31">
        <w:rPr>
          <w:bCs/>
          <w:sz w:val="22"/>
          <w:szCs w:val="22"/>
        </w:rPr>
        <w:t>, предназначенный для хранения Ключей</w:t>
      </w:r>
      <w:r w:rsidRPr="001B2A31">
        <w:rPr>
          <w:bCs/>
          <w:sz w:val="22"/>
          <w:szCs w:val="22"/>
          <w:lang w:eastAsia="en-US"/>
        </w:rPr>
        <w:t>.</w:t>
      </w:r>
    </w:p>
    <w:p w:rsidR="009176BA" w:rsidRPr="0079337A" w:rsidRDefault="009176BA" w:rsidP="00E26317">
      <w:pPr>
        <w:spacing w:after="120"/>
        <w:jc w:val="both"/>
        <w:rPr>
          <w:sz w:val="22"/>
          <w:szCs w:val="22"/>
          <w:lang w:eastAsia="en-US"/>
        </w:rPr>
      </w:pPr>
      <w:r w:rsidRPr="001B2A31">
        <w:rPr>
          <w:b/>
          <w:bCs/>
          <w:sz w:val="22"/>
          <w:szCs w:val="22"/>
          <w:lang w:eastAsia="en-US"/>
        </w:rPr>
        <w:t xml:space="preserve">Правила </w:t>
      </w:r>
      <w:r w:rsidRPr="001B2A31">
        <w:rPr>
          <w:sz w:val="22"/>
          <w:szCs w:val="22"/>
        </w:rPr>
        <w:t>–</w:t>
      </w:r>
      <w:r w:rsidRPr="001B2A31">
        <w:rPr>
          <w:sz w:val="22"/>
          <w:szCs w:val="22"/>
          <w:lang w:eastAsia="en-US"/>
        </w:rPr>
        <w:t xml:space="preserve"> </w:t>
      </w:r>
      <w:r w:rsidRPr="0079337A">
        <w:rPr>
          <w:sz w:val="22"/>
          <w:szCs w:val="22"/>
          <w:lang w:eastAsia="en-US"/>
        </w:rPr>
        <w:t xml:space="preserve">Правила </w:t>
      </w:r>
      <w:r w:rsidR="003F6F01" w:rsidRPr="0079337A">
        <w:rPr>
          <w:sz w:val="22"/>
          <w:szCs w:val="22"/>
          <w:lang w:eastAsia="en-US"/>
        </w:rPr>
        <w:t>электронного документооборота с использованием системы “</w:t>
      </w:r>
      <w:r w:rsidR="003F6F01" w:rsidRPr="0079337A">
        <w:rPr>
          <w:sz w:val="22"/>
          <w:szCs w:val="22"/>
          <w:lang w:val="en-US" w:eastAsia="en-US"/>
        </w:rPr>
        <w:t>Business</w:t>
      </w:r>
      <w:r w:rsidR="003F6F01" w:rsidRPr="0079337A">
        <w:rPr>
          <w:sz w:val="22"/>
          <w:szCs w:val="22"/>
          <w:lang w:eastAsia="en-US"/>
        </w:rPr>
        <w:t>.</w:t>
      </w:r>
      <w:r w:rsidR="003F6F01" w:rsidRPr="0079337A">
        <w:rPr>
          <w:sz w:val="22"/>
          <w:szCs w:val="22"/>
          <w:lang w:val="en-US" w:eastAsia="en-US"/>
        </w:rPr>
        <w:t>Online</w:t>
      </w:r>
      <w:r w:rsidR="003F6F01" w:rsidRPr="0079337A">
        <w:rPr>
          <w:sz w:val="22"/>
          <w:szCs w:val="22"/>
          <w:lang w:eastAsia="en-US"/>
        </w:rPr>
        <w:t>”</w:t>
      </w:r>
      <w:r w:rsidR="00C71DE8" w:rsidRPr="0079337A">
        <w:rPr>
          <w:sz w:val="22"/>
          <w:szCs w:val="22"/>
          <w:lang w:eastAsia="en-US"/>
        </w:rPr>
        <w:t xml:space="preserve"> </w:t>
      </w:r>
      <w:r w:rsidR="00211508" w:rsidRPr="0079337A">
        <w:rPr>
          <w:sz w:val="22"/>
          <w:szCs w:val="22"/>
          <w:lang w:eastAsia="en-US"/>
        </w:rPr>
        <w:t>(для банков)</w:t>
      </w:r>
      <w:r w:rsidR="0079337A" w:rsidRPr="0079337A">
        <w:rPr>
          <w:sz w:val="22"/>
          <w:szCs w:val="22"/>
          <w:lang w:eastAsia="en-US"/>
        </w:rPr>
        <w:t xml:space="preserve">, </w:t>
      </w:r>
      <w:r w:rsidR="0079337A" w:rsidRPr="0079337A">
        <w:rPr>
          <w:sz w:val="22"/>
          <w:szCs w:val="22"/>
        </w:rPr>
        <w:t>определяющие порядок использования Системы</w:t>
      </w:r>
      <w:r w:rsidR="00211508" w:rsidRPr="0079337A">
        <w:rPr>
          <w:sz w:val="22"/>
          <w:szCs w:val="22"/>
          <w:lang w:eastAsia="en-US"/>
        </w:rPr>
        <w:t xml:space="preserve"> </w:t>
      </w:r>
      <w:r w:rsidR="00C71DE8" w:rsidRPr="0079337A">
        <w:rPr>
          <w:sz w:val="22"/>
          <w:szCs w:val="22"/>
          <w:lang w:eastAsia="en-US"/>
        </w:rPr>
        <w:t>(Приложение № 1 к Договору)</w:t>
      </w:r>
      <w:r w:rsidRPr="0079337A">
        <w:rPr>
          <w:sz w:val="22"/>
          <w:szCs w:val="22"/>
          <w:lang w:eastAsia="en-US"/>
        </w:rPr>
        <w:t>.</w:t>
      </w:r>
    </w:p>
    <w:p w:rsidR="00BE26BB" w:rsidRPr="001B2A31" w:rsidRDefault="000E63C9" w:rsidP="00E26317">
      <w:pPr>
        <w:spacing w:after="120"/>
        <w:jc w:val="both"/>
        <w:rPr>
          <w:sz w:val="22"/>
          <w:szCs w:val="22"/>
        </w:rPr>
      </w:pPr>
      <w:r w:rsidRPr="001B2A31">
        <w:rPr>
          <w:b/>
          <w:sz w:val="22"/>
          <w:szCs w:val="22"/>
        </w:rPr>
        <w:t xml:space="preserve">Система </w:t>
      </w:r>
      <w:r w:rsidRPr="001B2A31">
        <w:rPr>
          <w:sz w:val="22"/>
          <w:szCs w:val="22"/>
        </w:rPr>
        <w:t>–</w:t>
      </w:r>
      <w:r w:rsidR="00CC326D" w:rsidRPr="001B2A31">
        <w:rPr>
          <w:sz w:val="22"/>
          <w:szCs w:val="22"/>
        </w:rPr>
        <w:t xml:space="preserve"> </w:t>
      </w:r>
      <w:r w:rsidR="003F6F01" w:rsidRPr="001B2A31">
        <w:rPr>
          <w:sz w:val="22"/>
          <w:szCs w:val="22"/>
        </w:rPr>
        <w:t>система класса «клиент-банк» “</w:t>
      </w:r>
      <w:r w:rsidR="003F6F01" w:rsidRPr="001B2A31">
        <w:rPr>
          <w:sz w:val="22"/>
          <w:szCs w:val="22"/>
          <w:lang w:val="en-US"/>
        </w:rPr>
        <w:t>Business</w:t>
      </w:r>
      <w:r w:rsidR="003F6F01" w:rsidRPr="001B2A31">
        <w:rPr>
          <w:sz w:val="22"/>
          <w:szCs w:val="22"/>
        </w:rPr>
        <w:t>.</w:t>
      </w:r>
      <w:r w:rsidR="003F6F01" w:rsidRPr="001B2A31">
        <w:rPr>
          <w:sz w:val="22"/>
          <w:szCs w:val="22"/>
          <w:lang w:val="en-US"/>
        </w:rPr>
        <w:t>Online</w:t>
      </w:r>
      <w:r w:rsidR="003F6F01" w:rsidRPr="001B2A31">
        <w:rPr>
          <w:sz w:val="22"/>
          <w:szCs w:val="22"/>
        </w:rPr>
        <w:t>”</w:t>
      </w:r>
      <w:r w:rsidRPr="001B2A31">
        <w:rPr>
          <w:sz w:val="22"/>
          <w:szCs w:val="22"/>
        </w:rPr>
        <w:t xml:space="preserve">. </w:t>
      </w:r>
    </w:p>
    <w:p w:rsidR="006B1150" w:rsidRPr="001B2A31" w:rsidRDefault="006B1150" w:rsidP="006B1150">
      <w:pPr>
        <w:spacing w:before="120"/>
        <w:jc w:val="both"/>
        <w:rPr>
          <w:sz w:val="22"/>
          <w:szCs w:val="22"/>
        </w:rPr>
      </w:pPr>
      <w:r w:rsidRPr="001B2A31">
        <w:rPr>
          <w:b/>
          <w:sz w:val="22"/>
          <w:szCs w:val="22"/>
        </w:rPr>
        <w:t xml:space="preserve">СУЛ – </w:t>
      </w:r>
      <w:r w:rsidRPr="001B2A31">
        <w:rPr>
          <w:sz w:val="22"/>
          <w:szCs w:val="22"/>
        </w:rPr>
        <w:t>список лиц, уполномоч</w:t>
      </w:r>
      <w:r w:rsidR="00F83C90" w:rsidRPr="001B2A31">
        <w:rPr>
          <w:sz w:val="22"/>
          <w:szCs w:val="22"/>
        </w:rPr>
        <w:t xml:space="preserve">енных на использование Системы, </w:t>
      </w:r>
      <w:r w:rsidRPr="001B2A31">
        <w:rPr>
          <w:sz w:val="22"/>
          <w:szCs w:val="22"/>
        </w:rPr>
        <w:t>составленный Клиентом в соответствии с Приложением № 2 к Правилам.</w:t>
      </w:r>
    </w:p>
    <w:p w:rsidR="00BE26BB" w:rsidRPr="001B2A31" w:rsidRDefault="00BE26BB" w:rsidP="000A396F">
      <w:pPr>
        <w:pStyle w:val="Heading1"/>
        <w:spacing w:before="120"/>
        <w:rPr>
          <w:rFonts w:ascii="Arial" w:hAnsi="Arial"/>
          <w:b w:val="0"/>
          <w:sz w:val="22"/>
        </w:rPr>
      </w:pPr>
      <w:r w:rsidRPr="001B2A31">
        <w:rPr>
          <w:rFonts w:ascii="Arial" w:hAnsi="Arial"/>
          <w:sz w:val="22"/>
        </w:rPr>
        <w:t xml:space="preserve">Электронный </w:t>
      </w:r>
      <w:r w:rsidR="005F02A5" w:rsidRPr="001B2A31">
        <w:rPr>
          <w:rFonts w:ascii="Arial" w:hAnsi="Arial"/>
          <w:sz w:val="22"/>
        </w:rPr>
        <w:t>д</w:t>
      </w:r>
      <w:r w:rsidR="005500FD" w:rsidRPr="001B2A31">
        <w:rPr>
          <w:rFonts w:ascii="Arial" w:hAnsi="Arial"/>
          <w:sz w:val="22"/>
        </w:rPr>
        <w:t>окумент (</w:t>
      </w:r>
      <w:r w:rsidRPr="001B2A31">
        <w:rPr>
          <w:rFonts w:ascii="Arial" w:hAnsi="Arial"/>
          <w:sz w:val="22"/>
        </w:rPr>
        <w:t>ЭД</w:t>
      </w:r>
      <w:r w:rsidR="005500FD" w:rsidRPr="001B2A31">
        <w:rPr>
          <w:rFonts w:ascii="Arial" w:hAnsi="Arial"/>
          <w:sz w:val="22"/>
        </w:rPr>
        <w:t>)</w:t>
      </w:r>
      <w:r w:rsidRPr="001B2A31">
        <w:rPr>
          <w:rFonts w:ascii="Arial" w:hAnsi="Arial"/>
          <w:sz w:val="22"/>
        </w:rPr>
        <w:t xml:space="preserve"> </w:t>
      </w:r>
      <w:r w:rsidRPr="001B2A31">
        <w:rPr>
          <w:rFonts w:ascii="Arial" w:hAnsi="Arial"/>
          <w:b w:val="0"/>
          <w:sz w:val="22"/>
        </w:rPr>
        <w:t>–</w:t>
      </w:r>
      <w:r w:rsidRPr="001B2A31">
        <w:rPr>
          <w:rFonts w:ascii="Arial" w:hAnsi="Arial"/>
          <w:sz w:val="22"/>
        </w:rPr>
        <w:t xml:space="preserve"> </w:t>
      </w:r>
      <w:r w:rsidRPr="001B2A31">
        <w:rPr>
          <w:rFonts w:ascii="Arial" w:hAnsi="Arial"/>
          <w:b w:val="0"/>
          <w:sz w:val="22"/>
        </w:rPr>
        <w:t>документ</w:t>
      </w:r>
      <w:r w:rsidR="005968AA" w:rsidRPr="001B2A31">
        <w:rPr>
          <w:rFonts w:ascii="Arial" w:hAnsi="Arial"/>
          <w:b w:val="0"/>
          <w:sz w:val="22"/>
        </w:rPr>
        <w:t xml:space="preserve"> </w:t>
      </w:r>
      <w:r w:rsidRPr="001B2A31">
        <w:rPr>
          <w:rFonts w:ascii="Arial" w:hAnsi="Arial"/>
          <w:b w:val="0"/>
          <w:sz w:val="22"/>
        </w:rPr>
        <w:t xml:space="preserve">и/или информация в электронно-цифровой форме, передаваемые </w:t>
      </w:r>
      <w:r w:rsidR="00C11344" w:rsidRPr="001B2A31">
        <w:rPr>
          <w:rFonts w:ascii="Arial" w:hAnsi="Arial"/>
          <w:b w:val="0"/>
          <w:sz w:val="22"/>
        </w:rPr>
        <w:t xml:space="preserve">между </w:t>
      </w:r>
      <w:r w:rsidR="007E093D" w:rsidRPr="001B2A31">
        <w:rPr>
          <w:rFonts w:ascii="Arial" w:hAnsi="Arial"/>
          <w:b w:val="0"/>
          <w:sz w:val="22"/>
        </w:rPr>
        <w:t>Сторонами</w:t>
      </w:r>
      <w:r w:rsidRPr="001B2A31">
        <w:rPr>
          <w:rFonts w:ascii="Arial" w:hAnsi="Arial"/>
          <w:b w:val="0"/>
          <w:sz w:val="22"/>
        </w:rPr>
        <w:t>.</w:t>
      </w:r>
    </w:p>
    <w:p w:rsidR="00E26317" w:rsidRPr="001B2A31" w:rsidRDefault="00E26317" w:rsidP="0052535D">
      <w:pPr>
        <w:pStyle w:val="Heading1"/>
        <w:rPr>
          <w:rFonts w:ascii="Arial" w:hAnsi="Arial"/>
          <w:i/>
          <w:smallCaps/>
          <w:sz w:val="22"/>
          <w:u w:val="single"/>
        </w:rPr>
      </w:pPr>
    </w:p>
    <w:p w:rsidR="00E26317" w:rsidRPr="001B2A31" w:rsidRDefault="00E26317" w:rsidP="00E26317"/>
    <w:p w:rsidR="00BE26BB" w:rsidRPr="001B2A31" w:rsidRDefault="00BE26BB" w:rsidP="00BE26BB">
      <w:pPr>
        <w:pStyle w:val="Heading1"/>
        <w:rPr>
          <w:rFonts w:ascii="Arial" w:hAnsi="Arial" w:cs="Arial"/>
          <w:bCs w:val="0"/>
          <w:i/>
          <w:smallCaps/>
          <w:sz w:val="22"/>
          <w:szCs w:val="22"/>
          <w:u w:val="single"/>
          <w:lang w:eastAsia="ru-RU"/>
        </w:rPr>
      </w:pPr>
      <w:r w:rsidRPr="001B2A31">
        <w:rPr>
          <w:rFonts w:ascii="Arial" w:hAnsi="Arial" w:cs="Arial"/>
          <w:bCs w:val="0"/>
          <w:i/>
          <w:smallCaps/>
          <w:sz w:val="22"/>
          <w:szCs w:val="22"/>
          <w:u w:val="single"/>
          <w:lang w:eastAsia="ru-RU"/>
        </w:rPr>
        <w:lastRenderedPageBreak/>
        <w:t xml:space="preserve">Статья 2. Предмет </w:t>
      </w:r>
      <w:r w:rsidR="00581DB5" w:rsidRPr="001B2A31">
        <w:rPr>
          <w:rFonts w:ascii="Arial" w:hAnsi="Arial" w:cs="Arial"/>
          <w:bCs w:val="0"/>
          <w:i/>
          <w:smallCaps/>
          <w:sz w:val="22"/>
          <w:szCs w:val="22"/>
          <w:u w:val="single"/>
          <w:lang w:eastAsia="ru-RU"/>
        </w:rPr>
        <w:t>Д</w:t>
      </w:r>
      <w:r w:rsidRPr="001B2A31">
        <w:rPr>
          <w:rFonts w:ascii="Arial" w:hAnsi="Arial" w:cs="Arial"/>
          <w:bCs w:val="0"/>
          <w:i/>
          <w:smallCaps/>
          <w:sz w:val="22"/>
          <w:szCs w:val="22"/>
          <w:u w:val="single"/>
          <w:lang w:eastAsia="ru-RU"/>
        </w:rPr>
        <w:t>оговора</w:t>
      </w:r>
    </w:p>
    <w:p w:rsidR="00E26317" w:rsidRPr="001B2A31" w:rsidRDefault="00E26317" w:rsidP="00BE26BB">
      <w:pPr>
        <w:jc w:val="both"/>
        <w:rPr>
          <w:b/>
          <w:sz w:val="22"/>
        </w:rPr>
      </w:pPr>
    </w:p>
    <w:p w:rsidR="005A4CEA" w:rsidRPr="001B2A31" w:rsidRDefault="00BE26BB" w:rsidP="005A4CEA">
      <w:pPr>
        <w:jc w:val="both"/>
        <w:rPr>
          <w:sz w:val="22"/>
          <w:szCs w:val="22"/>
          <w:lang w:eastAsia="en-US"/>
        </w:rPr>
      </w:pPr>
      <w:r w:rsidRPr="001B2A31">
        <w:rPr>
          <w:b/>
          <w:sz w:val="22"/>
          <w:szCs w:val="22"/>
          <w:lang w:eastAsia="en-US"/>
        </w:rPr>
        <w:t xml:space="preserve">2.1. </w:t>
      </w:r>
      <w:r w:rsidR="005A4CEA" w:rsidRPr="001B2A31">
        <w:rPr>
          <w:rFonts w:eastAsia="Calibri"/>
          <w:sz w:val="22"/>
          <w:szCs w:val="22"/>
        </w:rPr>
        <w:t>Стороны договорились осуществлять электронный документооборот с использованием Системы, в том числе, в целях исполнения Договоров о банковских услугах, в соответствии с положениями Договора и Правил</w:t>
      </w:r>
      <w:r w:rsidR="005A4CEA" w:rsidRPr="001B2A31">
        <w:rPr>
          <w:sz w:val="22"/>
          <w:szCs w:val="22"/>
          <w:lang w:eastAsia="en-US"/>
        </w:rPr>
        <w:t>.</w:t>
      </w:r>
    </w:p>
    <w:p w:rsidR="0003279F" w:rsidRPr="001B2A31" w:rsidRDefault="0003279F" w:rsidP="00BE26BB">
      <w:pPr>
        <w:jc w:val="both"/>
        <w:rPr>
          <w:sz w:val="22"/>
          <w:szCs w:val="22"/>
          <w:lang w:eastAsia="en-US"/>
        </w:rPr>
      </w:pPr>
    </w:p>
    <w:p w:rsidR="00BE26BB" w:rsidRPr="001B2A31" w:rsidRDefault="0077407D" w:rsidP="00BE26BB">
      <w:pPr>
        <w:jc w:val="both"/>
        <w:rPr>
          <w:sz w:val="22"/>
        </w:rPr>
      </w:pPr>
      <w:r w:rsidRPr="001B2A31">
        <w:rPr>
          <w:b/>
          <w:sz w:val="22"/>
        </w:rPr>
        <w:t xml:space="preserve">2.2. </w:t>
      </w:r>
      <w:r w:rsidR="00BE26BB" w:rsidRPr="001B2A31">
        <w:rPr>
          <w:sz w:val="22"/>
        </w:rPr>
        <w:t xml:space="preserve">Договор и Правила не затрагивают и не </w:t>
      </w:r>
      <w:r w:rsidR="004D0686" w:rsidRPr="001B2A31">
        <w:rPr>
          <w:sz w:val="22"/>
        </w:rPr>
        <w:t>изменяют положения Договоров о банковских у</w:t>
      </w:r>
      <w:r w:rsidR="00BE26BB" w:rsidRPr="001B2A31">
        <w:rPr>
          <w:sz w:val="22"/>
        </w:rPr>
        <w:t>слугах, в том числе, но не исключительно, действующие банковские правила о порядке ведения счетов Клиента в Банке, режимы этих счетов, порядок совершения по ним операций, в</w:t>
      </w:r>
      <w:r w:rsidR="004D0686" w:rsidRPr="001B2A31">
        <w:rPr>
          <w:sz w:val="22"/>
        </w:rPr>
        <w:t>ключая обязанность Клиента пред</w:t>
      </w:r>
      <w:r w:rsidR="00BE26BB" w:rsidRPr="001B2A31">
        <w:rPr>
          <w:sz w:val="22"/>
        </w:rPr>
        <w:t>ставлять Банку информацию, предусмотренную действующим законодательством</w:t>
      </w:r>
      <w:r w:rsidR="00255404" w:rsidRPr="001B2A31">
        <w:rPr>
          <w:sz w:val="22"/>
        </w:rPr>
        <w:t xml:space="preserve"> РФ</w:t>
      </w:r>
      <w:r w:rsidR="00BE26BB" w:rsidRPr="001B2A31">
        <w:rPr>
          <w:sz w:val="22"/>
        </w:rPr>
        <w:t xml:space="preserve"> и правилами Банка. Исключение </w:t>
      </w:r>
      <w:r w:rsidR="00184E0F" w:rsidRPr="001B2A31">
        <w:rPr>
          <w:sz w:val="22"/>
        </w:rPr>
        <w:t>составляют</w:t>
      </w:r>
      <w:r w:rsidR="00BE26BB" w:rsidRPr="001B2A31">
        <w:rPr>
          <w:sz w:val="22"/>
        </w:rPr>
        <w:t xml:space="preserve"> случаи, прямо предусмотренные в Договоре.</w:t>
      </w:r>
    </w:p>
    <w:p w:rsidR="00BE26BB" w:rsidRPr="001B2A31" w:rsidRDefault="00BE26BB" w:rsidP="00BE26BB">
      <w:pPr>
        <w:pStyle w:val="Heading1"/>
        <w:rPr>
          <w:rFonts w:ascii="Arial" w:hAnsi="Arial" w:cs="Arial"/>
          <w:bCs w:val="0"/>
          <w:i/>
          <w:smallCaps/>
          <w:sz w:val="22"/>
          <w:szCs w:val="22"/>
          <w:u w:val="single"/>
          <w:lang w:eastAsia="ru-RU"/>
        </w:rPr>
      </w:pPr>
    </w:p>
    <w:p w:rsidR="00F70140" w:rsidRPr="006D3A68" w:rsidRDefault="006D3A68" w:rsidP="001D1E46">
      <w:pPr>
        <w:autoSpaceDE w:val="0"/>
        <w:autoSpaceDN w:val="0"/>
        <w:adjustRightInd w:val="0"/>
        <w:jc w:val="both"/>
        <w:rPr>
          <w:rFonts w:eastAsia="Calibri"/>
          <w:color w:val="000000"/>
          <w:sz w:val="22"/>
          <w:szCs w:val="22"/>
        </w:rPr>
      </w:pPr>
      <w:r w:rsidRPr="006D3A68">
        <w:rPr>
          <w:b/>
          <w:sz w:val="22"/>
          <w:szCs w:val="22"/>
        </w:rPr>
        <w:t>2.3.</w:t>
      </w:r>
      <w:r w:rsidRPr="006D3A68">
        <w:rPr>
          <w:sz w:val="22"/>
          <w:szCs w:val="22"/>
        </w:rPr>
        <w:t xml:space="preserve"> Стороны могут совершать с использованием Системы любые сделки (заключать, изменять, расторгать договоры), в том числе выдавать доверенности (односторонние сделки). При этом двусторонние сделки заключаются путем направления одной из Сторон с использованием Системы или на бумажном носителе оферты, подписанной уполномоченными лицами, и акцептом ее другой Стороной путем направления подписанного уполномоченными лицами акцепта с использованием Системы или на бумажном носителе, либо совершения в срок, установленный для акцепта оферты, действий по выполнению указанных в ней условий.</w:t>
      </w:r>
    </w:p>
    <w:p w:rsidR="00F70140" w:rsidRPr="006D3A68" w:rsidRDefault="00F70140" w:rsidP="001D1E46">
      <w:pPr>
        <w:autoSpaceDE w:val="0"/>
        <w:autoSpaceDN w:val="0"/>
        <w:adjustRightInd w:val="0"/>
        <w:jc w:val="both"/>
        <w:rPr>
          <w:rFonts w:eastAsia="Calibri"/>
          <w:color w:val="000000"/>
          <w:sz w:val="22"/>
          <w:szCs w:val="22"/>
        </w:rPr>
      </w:pPr>
    </w:p>
    <w:p w:rsidR="00880683" w:rsidRPr="001B2A31" w:rsidRDefault="00880683" w:rsidP="00880683">
      <w:pPr>
        <w:autoSpaceDE w:val="0"/>
        <w:autoSpaceDN w:val="0"/>
        <w:adjustRightInd w:val="0"/>
        <w:jc w:val="both"/>
        <w:rPr>
          <w:rFonts w:eastAsia="Calibri"/>
          <w:color w:val="000000"/>
          <w:sz w:val="22"/>
          <w:szCs w:val="22"/>
        </w:rPr>
      </w:pPr>
      <w:r w:rsidRPr="001B2A31">
        <w:rPr>
          <w:rFonts w:eastAsia="Calibri"/>
          <w:color w:val="000000"/>
          <w:sz w:val="22"/>
          <w:szCs w:val="22"/>
        </w:rPr>
        <w:t>В целях заключения сделок в рамках соответствующего Договора о банковских услугах Стороны вправе направлять друг другу сканированные копии документов (в том числе оферты и/или акцепта), подписанные электронной подписью уполномоченного лица Клиента/Банка.</w:t>
      </w:r>
    </w:p>
    <w:p w:rsidR="00F70140" w:rsidRPr="001B2A31" w:rsidRDefault="00F70140" w:rsidP="001D1E46">
      <w:pPr>
        <w:autoSpaceDE w:val="0"/>
        <w:autoSpaceDN w:val="0"/>
        <w:adjustRightInd w:val="0"/>
        <w:jc w:val="both"/>
        <w:rPr>
          <w:rFonts w:eastAsia="Calibri"/>
          <w:color w:val="000000"/>
          <w:sz w:val="22"/>
          <w:szCs w:val="22"/>
        </w:rPr>
      </w:pPr>
    </w:p>
    <w:p w:rsidR="001D1E46" w:rsidRPr="001B2A31" w:rsidRDefault="001D1E46" w:rsidP="001D1E46">
      <w:pPr>
        <w:autoSpaceDE w:val="0"/>
        <w:autoSpaceDN w:val="0"/>
        <w:adjustRightInd w:val="0"/>
        <w:jc w:val="both"/>
        <w:rPr>
          <w:rFonts w:eastAsia="Calibri"/>
          <w:color w:val="000000"/>
          <w:sz w:val="22"/>
          <w:szCs w:val="22"/>
        </w:rPr>
      </w:pPr>
      <w:r w:rsidRPr="001B2A31">
        <w:rPr>
          <w:rFonts w:eastAsia="Calibri"/>
          <w:color w:val="000000"/>
          <w:sz w:val="22"/>
          <w:szCs w:val="22"/>
        </w:rPr>
        <w:t>Стороны признают, что заключение сделок способом, предусмотренным настоящим пунктом Договора, является соблюдением письменной формы сделок и не требует предоставления соответствующих документов, направленных с использованием Системы, на бумажных носителях.</w:t>
      </w:r>
    </w:p>
    <w:p w:rsidR="001D1E46" w:rsidRPr="001B2A31" w:rsidRDefault="001D1E46" w:rsidP="001D1E46">
      <w:pPr>
        <w:autoSpaceDE w:val="0"/>
        <w:autoSpaceDN w:val="0"/>
        <w:adjustRightInd w:val="0"/>
        <w:jc w:val="both"/>
        <w:rPr>
          <w:sz w:val="22"/>
          <w:szCs w:val="22"/>
        </w:rPr>
      </w:pPr>
    </w:p>
    <w:p w:rsidR="001D1E46" w:rsidRPr="001B2A31" w:rsidRDefault="001D1E46" w:rsidP="001D1E46">
      <w:pPr>
        <w:autoSpaceDE w:val="0"/>
        <w:autoSpaceDN w:val="0"/>
        <w:adjustRightInd w:val="0"/>
        <w:jc w:val="both"/>
        <w:rPr>
          <w:sz w:val="22"/>
          <w:szCs w:val="22"/>
        </w:rPr>
      </w:pPr>
      <w:r w:rsidRPr="001B2A31">
        <w:rPr>
          <w:sz w:val="22"/>
        </w:rPr>
        <w:t>Стороны также могут использовать Систему для передачи документов и информации, предоставление которых требуется в соответствии с действующим законодательством РФ, включая законодательство о противодействии легализации (отмыванию) доходов, полученных преступным путем, финансированию терроризма</w:t>
      </w:r>
      <w:r w:rsidR="00D433C0" w:rsidRPr="001B2A31">
        <w:rPr>
          <w:sz w:val="22"/>
        </w:rPr>
        <w:t xml:space="preserve"> и финансированию распространения оружия массового уничтожения</w:t>
      </w:r>
      <w:r w:rsidRPr="001B2A31">
        <w:rPr>
          <w:sz w:val="22"/>
        </w:rPr>
        <w:t>.</w:t>
      </w:r>
    </w:p>
    <w:p w:rsidR="00F70140" w:rsidRPr="001B2A31" w:rsidRDefault="00F70140" w:rsidP="0052535D">
      <w:pPr>
        <w:autoSpaceDE w:val="0"/>
        <w:autoSpaceDN w:val="0"/>
        <w:adjustRightInd w:val="0"/>
        <w:jc w:val="both"/>
        <w:rPr>
          <w:rFonts w:eastAsia="Calibri"/>
          <w:color w:val="000000"/>
          <w:sz w:val="22"/>
        </w:rPr>
      </w:pPr>
    </w:p>
    <w:p w:rsidR="001332CA" w:rsidRPr="001B2A31" w:rsidRDefault="001D1E46" w:rsidP="0052535D">
      <w:pPr>
        <w:autoSpaceDE w:val="0"/>
        <w:autoSpaceDN w:val="0"/>
        <w:adjustRightInd w:val="0"/>
        <w:jc w:val="both"/>
        <w:rPr>
          <w:rFonts w:eastAsia="Calibri"/>
          <w:color w:val="000000"/>
          <w:sz w:val="22"/>
        </w:rPr>
      </w:pPr>
      <w:r w:rsidRPr="001B2A31">
        <w:rPr>
          <w:rFonts w:eastAsia="Calibri"/>
          <w:b/>
          <w:color w:val="000000"/>
          <w:sz w:val="22"/>
          <w:szCs w:val="22"/>
        </w:rPr>
        <w:t>2.4.</w:t>
      </w:r>
      <w:r w:rsidRPr="001B2A31">
        <w:rPr>
          <w:rFonts w:eastAsia="Calibri"/>
          <w:color w:val="000000"/>
          <w:sz w:val="22"/>
        </w:rPr>
        <w:t xml:space="preserve"> </w:t>
      </w:r>
      <w:r w:rsidR="001332CA" w:rsidRPr="001B2A31">
        <w:rPr>
          <w:rFonts w:eastAsia="Calibri"/>
          <w:color w:val="000000"/>
          <w:sz w:val="22"/>
        </w:rPr>
        <w:t>ЭД, подписанный в соответствии с Правилами, признается Сторонами документом, имеющим равную юридическую силу с надлежащим образом оформленными документами на бумажных носителях, подписанными собственноручными подписями уполномоченных лиц и заверенными печатью.</w:t>
      </w:r>
    </w:p>
    <w:p w:rsidR="000A643D" w:rsidRPr="001B2A31" w:rsidRDefault="000A643D" w:rsidP="0052535D">
      <w:pPr>
        <w:jc w:val="both"/>
        <w:rPr>
          <w:b/>
          <w:smallCaps/>
          <w:sz w:val="22"/>
        </w:rPr>
      </w:pPr>
    </w:p>
    <w:p w:rsidR="00BA6D27" w:rsidRPr="001B2A31" w:rsidRDefault="00BA6D27" w:rsidP="00BA6D27">
      <w:pPr>
        <w:spacing w:before="120"/>
        <w:jc w:val="both"/>
        <w:rPr>
          <w:sz w:val="22"/>
          <w:szCs w:val="22"/>
        </w:rPr>
      </w:pPr>
      <w:r w:rsidRPr="001B2A31">
        <w:rPr>
          <w:b/>
          <w:bCs/>
          <w:smallCaps/>
          <w:sz w:val="22"/>
          <w:szCs w:val="22"/>
        </w:rPr>
        <w:t>2</w:t>
      </w:r>
      <w:r w:rsidRPr="001B2A31">
        <w:rPr>
          <w:b/>
          <w:bCs/>
          <w:sz w:val="22"/>
          <w:szCs w:val="22"/>
          <w:lang w:eastAsia="en-US"/>
        </w:rPr>
        <w:t>.5.</w:t>
      </w:r>
      <w:r w:rsidRPr="001B2A31">
        <w:rPr>
          <w:sz w:val="22"/>
          <w:szCs w:val="22"/>
          <w:lang w:eastAsia="en-US"/>
        </w:rPr>
        <w:t xml:space="preserve"> </w:t>
      </w:r>
      <w:r w:rsidRPr="001B2A31">
        <w:rPr>
          <w:sz w:val="22"/>
          <w:szCs w:val="22"/>
        </w:rPr>
        <w:t>Если иное не предусмотрено действующим законодательством РФ или соглашением Сторон, документы, переданные Клиенту в соответствии с условиями Договора в форме ЭД, не представляются впоследствии Банком Клиенту на бумажном носителе или в электронном виде с использованием иных каналов связи. Положение настоящего пункта является дополнением к соответствующим Договорам о банковских услугах.</w:t>
      </w:r>
    </w:p>
    <w:p w:rsidR="00BE26BB" w:rsidRPr="001B2A31" w:rsidRDefault="00BE26BB" w:rsidP="00BE26BB">
      <w:pPr>
        <w:jc w:val="both"/>
        <w:rPr>
          <w:sz w:val="22"/>
          <w:szCs w:val="22"/>
          <w:lang w:eastAsia="en-US"/>
        </w:rPr>
      </w:pPr>
    </w:p>
    <w:p w:rsidR="00BE26BB" w:rsidRPr="001B2A31" w:rsidRDefault="00BE26BB" w:rsidP="0077407D">
      <w:pPr>
        <w:pStyle w:val="Heading1"/>
        <w:spacing w:before="120"/>
        <w:rPr>
          <w:rFonts w:ascii="Arial" w:hAnsi="Arial" w:cs="Arial"/>
          <w:bCs w:val="0"/>
          <w:i/>
          <w:smallCaps/>
          <w:sz w:val="22"/>
          <w:szCs w:val="22"/>
          <w:u w:val="single"/>
          <w:lang w:eastAsia="ru-RU"/>
        </w:rPr>
      </w:pPr>
      <w:r w:rsidRPr="001B2A31">
        <w:rPr>
          <w:rFonts w:ascii="Arial" w:hAnsi="Arial" w:cs="Arial"/>
          <w:bCs w:val="0"/>
          <w:i/>
          <w:smallCaps/>
          <w:sz w:val="22"/>
          <w:szCs w:val="22"/>
          <w:u w:val="single"/>
          <w:lang w:eastAsia="ru-RU"/>
        </w:rPr>
        <w:t>Стат</w:t>
      </w:r>
      <w:r w:rsidR="00635CDB" w:rsidRPr="001B2A31">
        <w:rPr>
          <w:rFonts w:ascii="Arial" w:hAnsi="Arial" w:cs="Arial"/>
          <w:bCs w:val="0"/>
          <w:i/>
          <w:smallCaps/>
          <w:sz w:val="22"/>
          <w:szCs w:val="22"/>
          <w:u w:val="single"/>
          <w:lang w:eastAsia="ru-RU"/>
        </w:rPr>
        <w:t>ья 3. Права и обязанности Сторон</w:t>
      </w:r>
    </w:p>
    <w:p w:rsidR="00BE26BB" w:rsidRPr="001B2A31" w:rsidRDefault="00BE26BB" w:rsidP="00BE26BB">
      <w:pPr>
        <w:jc w:val="both"/>
        <w:rPr>
          <w:sz w:val="22"/>
          <w:szCs w:val="22"/>
          <w:lang w:eastAsia="en-US"/>
        </w:rPr>
      </w:pPr>
    </w:p>
    <w:p w:rsidR="00BE26BB" w:rsidRPr="001B2A31" w:rsidRDefault="00BE26BB" w:rsidP="00BE26BB">
      <w:pPr>
        <w:rPr>
          <w:b/>
          <w:sz w:val="22"/>
          <w:szCs w:val="22"/>
        </w:rPr>
      </w:pPr>
      <w:r w:rsidRPr="001B2A31">
        <w:rPr>
          <w:b/>
          <w:sz w:val="22"/>
          <w:szCs w:val="22"/>
        </w:rPr>
        <w:t>3.1. Банк обязан:</w:t>
      </w:r>
    </w:p>
    <w:p w:rsidR="00BE26BB" w:rsidRPr="001B2A31" w:rsidRDefault="00BE26BB" w:rsidP="00BE26BB">
      <w:pPr>
        <w:rPr>
          <w:b/>
          <w:sz w:val="22"/>
          <w:szCs w:val="22"/>
        </w:rPr>
      </w:pPr>
    </w:p>
    <w:p w:rsidR="00BE26BB" w:rsidRPr="001B2A31" w:rsidRDefault="00BE26BB" w:rsidP="00BE26BB">
      <w:pPr>
        <w:pStyle w:val="BodyText"/>
        <w:rPr>
          <w:rFonts w:ascii="Arial" w:hAnsi="Arial" w:cs="Arial"/>
          <w:bCs/>
          <w:sz w:val="22"/>
          <w:szCs w:val="22"/>
          <w:lang w:eastAsia="ru-RU"/>
        </w:rPr>
      </w:pPr>
      <w:r w:rsidRPr="001B2A31">
        <w:rPr>
          <w:rFonts w:ascii="Arial" w:hAnsi="Arial" w:cs="Arial"/>
          <w:b/>
          <w:sz w:val="22"/>
          <w:szCs w:val="22"/>
          <w:lang w:eastAsia="ru-RU"/>
        </w:rPr>
        <w:t>3.1.1.</w:t>
      </w:r>
      <w:r w:rsidRPr="001B2A31">
        <w:rPr>
          <w:rFonts w:ascii="Arial" w:hAnsi="Arial" w:cs="Arial"/>
          <w:bCs/>
          <w:sz w:val="22"/>
          <w:szCs w:val="22"/>
          <w:lang w:eastAsia="ru-RU"/>
        </w:rPr>
        <w:t xml:space="preserve"> осуществить подключение Клиента к Системе в соответствии с Правилами;</w:t>
      </w:r>
    </w:p>
    <w:p w:rsidR="00A254A1" w:rsidRPr="001B2A31" w:rsidRDefault="00A254A1" w:rsidP="00BE26BB">
      <w:pPr>
        <w:pStyle w:val="BodyText"/>
        <w:rPr>
          <w:rFonts w:ascii="Arial" w:hAnsi="Arial" w:cs="Arial"/>
          <w:bCs/>
          <w:sz w:val="22"/>
          <w:szCs w:val="22"/>
          <w:lang w:eastAsia="ru-RU"/>
        </w:rPr>
      </w:pPr>
    </w:p>
    <w:p w:rsidR="00BE26BB" w:rsidRPr="001B2A31" w:rsidRDefault="00BE26BB" w:rsidP="00BE26BB">
      <w:pPr>
        <w:rPr>
          <w:sz w:val="22"/>
          <w:szCs w:val="22"/>
        </w:rPr>
      </w:pPr>
      <w:r w:rsidRPr="001B2A31">
        <w:rPr>
          <w:b/>
          <w:sz w:val="22"/>
          <w:szCs w:val="22"/>
        </w:rPr>
        <w:t>3.1.2.</w:t>
      </w:r>
      <w:r w:rsidRPr="001B2A31">
        <w:rPr>
          <w:sz w:val="22"/>
          <w:szCs w:val="22"/>
        </w:rPr>
        <w:t xml:space="preserve"> после подключения Клиента к Системе:</w:t>
      </w:r>
    </w:p>
    <w:p w:rsidR="00BE26BB" w:rsidRPr="001B2A31" w:rsidRDefault="00BE26BB" w:rsidP="00BE26BB">
      <w:pPr>
        <w:ind w:left="142"/>
        <w:jc w:val="both"/>
        <w:rPr>
          <w:sz w:val="22"/>
          <w:szCs w:val="22"/>
        </w:rPr>
      </w:pPr>
      <w:r w:rsidRPr="001B2A31">
        <w:rPr>
          <w:sz w:val="22"/>
          <w:szCs w:val="22"/>
        </w:rPr>
        <w:t xml:space="preserve">а) обеспечить работу Клиентской </w:t>
      </w:r>
      <w:r w:rsidR="005500FD" w:rsidRPr="001B2A31">
        <w:rPr>
          <w:sz w:val="22"/>
          <w:szCs w:val="22"/>
        </w:rPr>
        <w:t>ч</w:t>
      </w:r>
      <w:r w:rsidRPr="001B2A31">
        <w:rPr>
          <w:sz w:val="22"/>
          <w:szCs w:val="22"/>
        </w:rPr>
        <w:t>асти Системы;</w:t>
      </w:r>
    </w:p>
    <w:p w:rsidR="00BE26BB" w:rsidRPr="001B2A31" w:rsidRDefault="00BE26BB" w:rsidP="000C10B2">
      <w:pPr>
        <w:ind w:left="142"/>
        <w:jc w:val="both"/>
        <w:rPr>
          <w:sz w:val="22"/>
          <w:szCs w:val="22"/>
        </w:rPr>
      </w:pPr>
      <w:r w:rsidRPr="001B2A31">
        <w:rPr>
          <w:sz w:val="22"/>
          <w:szCs w:val="22"/>
        </w:rPr>
        <w:t>б) производить за свой счет устран</w:t>
      </w:r>
      <w:r w:rsidR="004D0686" w:rsidRPr="001B2A31">
        <w:rPr>
          <w:sz w:val="22"/>
          <w:szCs w:val="22"/>
        </w:rPr>
        <w:t>ение сбоев в работе Клиентской ч</w:t>
      </w:r>
      <w:r w:rsidRPr="001B2A31">
        <w:rPr>
          <w:sz w:val="22"/>
          <w:szCs w:val="22"/>
        </w:rPr>
        <w:t xml:space="preserve">асти Системы, возникших по </w:t>
      </w:r>
      <w:r w:rsidR="005D7D69" w:rsidRPr="001B2A31">
        <w:rPr>
          <w:sz w:val="22"/>
          <w:szCs w:val="22"/>
        </w:rPr>
        <w:t>вине Банка</w:t>
      </w:r>
      <w:r w:rsidRPr="001B2A31">
        <w:rPr>
          <w:sz w:val="22"/>
          <w:szCs w:val="22"/>
        </w:rPr>
        <w:t>;</w:t>
      </w:r>
    </w:p>
    <w:p w:rsidR="00BE26BB" w:rsidRPr="001B2A31" w:rsidRDefault="00BE26BB" w:rsidP="00BE26BB">
      <w:pPr>
        <w:ind w:left="142"/>
        <w:rPr>
          <w:sz w:val="22"/>
          <w:szCs w:val="22"/>
        </w:rPr>
      </w:pPr>
      <w:r w:rsidRPr="001B2A31">
        <w:rPr>
          <w:sz w:val="22"/>
          <w:szCs w:val="22"/>
        </w:rPr>
        <w:lastRenderedPageBreak/>
        <w:t>в) консультировать Клиента по вопросам эксплуатации Системы;</w:t>
      </w:r>
    </w:p>
    <w:p w:rsidR="00BE26BB" w:rsidRPr="001B2A31" w:rsidRDefault="00BE26BB" w:rsidP="000C10B2">
      <w:pPr>
        <w:ind w:left="142"/>
        <w:jc w:val="both"/>
        <w:rPr>
          <w:sz w:val="22"/>
          <w:szCs w:val="22"/>
        </w:rPr>
      </w:pPr>
      <w:r w:rsidRPr="001B2A31">
        <w:rPr>
          <w:sz w:val="22"/>
          <w:szCs w:val="22"/>
        </w:rPr>
        <w:t xml:space="preserve">г) обеспечить защиту </w:t>
      </w:r>
      <w:r w:rsidR="000C10B2" w:rsidRPr="001B2A31">
        <w:rPr>
          <w:sz w:val="22"/>
          <w:szCs w:val="22"/>
        </w:rPr>
        <w:t>от несанкционированного доступа</w:t>
      </w:r>
      <w:r w:rsidR="00255404" w:rsidRPr="001B2A31">
        <w:rPr>
          <w:sz w:val="22"/>
          <w:szCs w:val="22"/>
        </w:rPr>
        <w:t xml:space="preserve"> к</w:t>
      </w:r>
      <w:r w:rsidR="000C10B2" w:rsidRPr="001B2A31">
        <w:rPr>
          <w:sz w:val="22"/>
          <w:szCs w:val="22"/>
        </w:rPr>
        <w:t xml:space="preserve"> </w:t>
      </w:r>
      <w:r w:rsidRPr="001B2A31">
        <w:rPr>
          <w:sz w:val="22"/>
          <w:szCs w:val="22"/>
        </w:rPr>
        <w:t xml:space="preserve">ЭД Банка и </w:t>
      </w:r>
      <w:r w:rsidR="000C10B2" w:rsidRPr="001B2A31">
        <w:rPr>
          <w:sz w:val="22"/>
          <w:szCs w:val="22"/>
        </w:rPr>
        <w:t xml:space="preserve">ЭД Клиента, </w:t>
      </w:r>
      <w:r w:rsidR="009D6C50" w:rsidRPr="001B2A31">
        <w:rPr>
          <w:sz w:val="22"/>
          <w:szCs w:val="22"/>
        </w:rPr>
        <w:t>полученным</w:t>
      </w:r>
      <w:r w:rsidRPr="001B2A31">
        <w:rPr>
          <w:sz w:val="22"/>
          <w:szCs w:val="22"/>
        </w:rPr>
        <w:t xml:space="preserve"> Банком;</w:t>
      </w:r>
    </w:p>
    <w:p w:rsidR="00BE26BB" w:rsidRDefault="00C420AB" w:rsidP="00BE26BB">
      <w:pPr>
        <w:ind w:left="142"/>
        <w:jc w:val="both"/>
        <w:rPr>
          <w:sz w:val="22"/>
          <w:szCs w:val="22"/>
        </w:rPr>
      </w:pPr>
      <w:r w:rsidRPr="001B2A31">
        <w:rPr>
          <w:sz w:val="22"/>
          <w:szCs w:val="22"/>
        </w:rPr>
        <w:t>д</w:t>
      </w:r>
      <w:r w:rsidR="00A254A1" w:rsidRPr="001B2A31">
        <w:rPr>
          <w:sz w:val="22"/>
          <w:szCs w:val="22"/>
        </w:rPr>
        <w:t xml:space="preserve">) </w:t>
      </w:r>
      <w:r w:rsidR="00B22E32" w:rsidRPr="001B2A31">
        <w:rPr>
          <w:sz w:val="22"/>
          <w:szCs w:val="22"/>
        </w:rPr>
        <w:t>прекратить действие</w:t>
      </w:r>
      <w:r w:rsidR="00BE26BB" w:rsidRPr="001B2A31">
        <w:rPr>
          <w:sz w:val="22"/>
          <w:szCs w:val="22"/>
        </w:rPr>
        <w:t xml:space="preserve"> Ключ</w:t>
      </w:r>
      <w:r w:rsidR="00B35D0E" w:rsidRPr="001B2A31">
        <w:rPr>
          <w:sz w:val="22"/>
          <w:szCs w:val="22"/>
        </w:rPr>
        <w:t>ей</w:t>
      </w:r>
      <w:r w:rsidR="00BE26BB" w:rsidRPr="001B2A31">
        <w:rPr>
          <w:sz w:val="22"/>
          <w:szCs w:val="22"/>
        </w:rPr>
        <w:t xml:space="preserve"> при получении сообщения Клие</w:t>
      </w:r>
      <w:r w:rsidR="000676A6" w:rsidRPr="001B2A31">
        <w:rPr>
          <w:sz w:val="22"/>
          <w:szCs w:val="22"/>
        </w:rPr>
        <w:t>нта об утрате/компрометации ключа электронной подписи</w:t>
      </w:r>
      <w:r w:rsidR="00D753C3" w:rsidRPr="001B2A31">
        <w:rPr>
          <w:sz w:val="22"/>
          <w:szCs w:val="22"/>
        </w:rPr>
        <w:t xml:space="preserve"> в порядке, установленном в П</w:t>
      </w:r>
      <w:r w:rsidR="004D0686" w:rsidRPr="001B2A31">
        <w:rPr>
          <w:sz w:val="22"/>
          <w:szCs w:val="22"/>
        </w:rPr>
        <w:t>равилах.</w:t>
      </w:r>
    </w:p>
    <w:p w:rsidR="0079337A" w:rsidRPr="001B2A31" w:rsidRDefault="0079337A" w:rsidP="00BE26BB">
      <w:pPr>
        <w:ind w:left="142"/>
        <w:jc w:val="both"/>
        <w:rPr>
          <w:sz w:val="22"/>
          <w:szCs w:val="22"/>
        </w:rPr>
      </w:pPr>
    </w:p>
    <w:p w:rsidR="005608B2" w:rsidRPr="005608B2" w:rsidRDefault="005608B2" w:rsidP="005608B2">
      <w:pPr>
        <w:jc w:val="both"/>
        <w:rPr>
          <w:sz w:val="22"/>
          <w:szCs w:val="22"/>
        </w:rPr>
      </w:pPr>
      <w:r w:rsidRPr="005608B2">
        <w:rPr>
          <w:b/>
          <w:sz w:val="22"/>
          <w:szCs w:val="22"/>
        </w:rPr>
        <w:t>3.1.3</w:t>
      </w:r>
      <w:r w:rsidRPr="005608B2">
        <w:rPr>
          <w:sz w:val="22"/>
          <w:szCs w:val="22"/>
        </w:rPr>
        <w:t xml:space="preserve">. приостановить использование Клиентом Системы, если от Банка России получена информация о том, что в базе данных о случаях и попытках осуществления переводов денежных средств без добровольного согласия </w:t>
      </w:r>
      <w:r w:rsidR="00E512AB">
        <w:rPr>
          <w:sz w:val="22"/>
          <w:szCs w:val="22"/>
        </w:rPr>
        <w:t>к</w:t>
      </w:r>
      <w:r w:rsidRPr="005608B2">
        <w:rPr>
          <w:sz w:val="22"/>
          <w:szCs w:val="22"/>
        </w:rPr>
        <w:t>лиента, содержатся сведения, относящиеся к Клиенту, в том числе сведения федерального органа исполнительной власти в сфере внутренних дел о совершенных противоправных действиях. Возможность использования Клиентом Системы будет приостановлена на период нахождения указанных сведений в базе данных о случаях и попытках осуществления переводов денежных средств без добровольного согласия клиента. О таком приостановлении Клиент информируется с использованием Системы.</w:t>
      </w:r>
    </w:p>
    <w:p w:rsidR="005608B2" w:rsidRDefault="005608B2" w:rsidP="00133FEC">
      <w:pPr>
        <w:jc w:val="both"/>
        <w:rPr>
          <w:b/>
          <w:spacing w:val="-2"/>
          <w:sz w:val="22"/>
          <w:szCs w:val="22"/>
        </w:rPr>
      </w:pPr>
    </w:p>
    <w:p w:rsidR="00133FEC" w:rsidRPr="00133FEC" w:rsidRDefault="00133FEC" w:rsidP="00133FEC">
      <w:pPr>
        <w:jc w:val="both"/>
        <w:rPr>
          <w:spacing w:val="-2"/>
          <w:sz w:val="22"/>
          <w:szCs w:val="22"/>
        </w:rPr>
      </w:pPr>
      <w:r w:rsidRPr="00133FEC">
        <w:rPr>
          <w:b/>
          <w:spacing w:val="-2"/>
          <w:sz w:val="22"/>
          <w:szCs w:val="22"/>
        </w:rPr>
        <w:t>3.1.</w:t>
      </w:r>
      <w:r w:rsidR="005608B2">
        <w:rPr>
          <w:b/>
          <w:spacing w:val="-2"/>
          <w:sz w:val="22"/>
          <w:szCs w:val="22"/>
        </w:rPr>
        <w:t>4</w:t>
      </w:r>
      <w:r w:rsidRPr="00133FEC">
        <w:rPr>
          <w:b/>
          <w:spacing w:val="-2"/>
          <w:sz w:val="22"/>
          <w:szCs w:val="22"/>
        </w:rPr>
        <w:t>.</w:t>
      </w:r>
      <w:r w:rsidRPr="00133FEC">
        <w:rPr>
          <w:spacing w:val="-2"/>
          <w:sz w:val="22"/>
          <w:szCs w:val="22"/>
        </w:rPr>
        <w:t xml:space="preserve"> уведомлять Клиента в случае приостановления/прекращения оказания услуг по Договору в связи с нарушением Клиентом порядка использования Системы путем помещения соответствующего извещения в абонентский ящик Клиента в Банке в день такого приостановления/прекращения с указанием причины приостановления/прекращения.</w:t>
      </w:r>
    </w:p>
    <w:p w:rsidR="0079337A" w:rsidRPr="0079337A" w:rsidRDefault="0079337A" w:rsidP="0079337A">
      <w:pPr>
        <w:rPr>
          <w:b/>
          <w:sz w:val="22"/>
          <w:szCs w:val="22"/>
        </w:rPr>
      </w:pPr>
    </w:p>
    <w:p w:rsidR="00BE26BB" w:rsidRPr="001B2A31" w:rsidRDefault="00BE26BB" w:rsidP="00BE26BB">
      <w:pPr>
        <w:rPr>
          <w:sz w:val="22"/>
          <w:szCs w:val="22"/>
        </w:rPr>
      </w:pPr>
      <w:r w:rsidRPr="001B2A31">
        <w:rPr>
          <w:b/>
          <w:sz w:val="22"/>
          <w:szCs w:val="22"/>
        </w:rPr>
        <w:t>3.2.</w:t>
      </w:r>
      <w:r w:rsidRPr="001B2A31">
        <w:rPr>
          <w:sz w:val="22"/>
          <w:szCs w:val="22"/>
        </w:rPr>
        <w:t xml:space="preserve"> </w:t>
      </w:r>
      <w:r w:rsidRPr="001B2A31">
        <w:rPr>
          <w:b/>
          <w:sz w:val="22"/>
          <w:szCs w:val="22"/>
        </w:rPr>
        <w:t>Банк имеет право:</w:t>
      </w:r>
    </w:p>
    <w:p w:rsidR="00BE26BB" w:rsidRPr="001B2A31" w:rsidRDefault="00BE26BB" w:rsidP="00BE26BB">
      <w:pPr>
        <w:rPr>
          <w:sz w:val="22"/>
          <w:szCs w:val="22"/>
        </w:rPr>
      </w:pPr>
    </w:p>
    <w:p w:rsidR="000A643D" w:rsidRPr="001B2A31" w:rsidRDefault="000A643D" w:rsidP="000A643D">
      <w:pPr>
        <w:jc w:val="both"/>
        <w:rPr>
          <w:sz w:val="22"/>
          <w:szCs w:val="22"/>
        </w:rPr>
      </w:pPr>
      <w:r w:rsidRPr="001B2A31">
        <w:rPr>
          <w:b/>
          <w:sz w:val="22"/>
          <w:szCs w:val="22"/>
          <w:lang w:eastAsia="en-US"/>
        </w:rPr>
        <w:t>3.2.1.</w:t>
      </w:r>
      <w:r w:rsidRPr="001B2A31">
        <w:rPr>
          <w:sz w:val="22"/>
          <w:szCs w:val="22"/>
          <w:lang w:eastAsia="en-US"/>
        </w:rPr>
        <w:t xml:space="preserve"> </w:t>
      </w:r>
      <w:r w:rsidRPr="001B2A31">
        <w:rPr>
          <w:sz w:val="22"/>
          <w:szCs w:val="22"/>
        </w:rPr>
        <w:t>в одностороннем порядке, без согласования с Клиентом, вносить изменения в:</w:t>
      </w:r>
    </w:p>
    <w:p w:rsidR="000A643D" w:rsidRPr="001B2A31" w:rsidRDefault="000A643D" w:rsidP="000A643D">
      <w:pPr>
        <w:numPr>
          <w:ilvl w:val="0"/>
          <w:numId w:val="6"/>
        </w:numPr>
        <w:ind w:left="426" w:hanging="284"/>
        <w:jc w:val="both"/>
        <w:rPr>
          <w:sz w:val="22"/>
        </w:rPr>
      </w:pPr>
      <w:r w:rsidRPr="001B2A31">
        <w:rPr>
          <w:sz w:val="22"/>
        </w:rPr>
        <w:t>действующую версию Системы, включая создание ее новых версий;</w:t>
      </w:r>
    </w:p>
    <w:p w:rsidR="000A643D" w:rsidRPr="001B2A31" w:rsidRDefault="000A643D" w:rsidP="000A643D">
      <w:pPr>
        <w:numPr>
          <w:ilvl w:val="0"/>
          <w:numId w:val="6"/>
        </w:numPr>
        <w:ind w:left="426" w:hanging="284"/>
        <w:jc w:val="both"/>
        <w:rPr>
          <w:sz w:val="22"/>
        </w:rPr>
      </w:pPr>
      <w:r w:rsidRPr="001B2A31">
        <w:rPr>
          <w:sz w:val="22"/>
          <w:szCs w:val="22"/>
        </w:rPr>
        <w:t xml:space="preserve">Правила и </w:t>
      </w:r>
      <w:r w:rsidRPr="001B2A31">
        <w:rPr>
          <w:rFonts w:eastAsia="Calibri"/>
          <w:sz w:val="22"/>
        </w:rPr>
        <w:t>криптографические средства, используемые в Системе для защиты/шифрации данных, а также подтверждения подлинности и целостности ЭД.</w:t>
      </w:r>
    </w:p>
    <w:p w:rsidR="000A643D" w:rsidRPr="001B2A31" w:rsidRDefault="000A643D" w:rsidP="000A643D">
      <w:pPr>
        <w:jc w:val="both"/>
        <w:rPr>
          <w:sz w:val="22"/>
          <w:szCs w:val="22"/>
        </w:rPr>
      </w:pPr>
    </w:p>
    <w:p w:rsidR="000A643D" w:rsidRPr="001B2A31" w:rsidRDefault="000A643D" w:rsidP="000A643D">
      <w:pPr>
        <w:jc w:val="both"/>
        <w:rPr>
          <w:sz w:val="22"/>
          <w:szCs w:val="22"/>
        </w:rPr>
      </w:pPr>
      <w:r w:rsidRPr="001B2A31">
        <w:rPr>
          <w:sz w:val="22"/>
          <w:szCs w:val="22"/>
        </w:rPr>
        <w:t>Если какое-либо из изменений влечет за собой необходимость для Клиента модифицировать Клиентское рабочее место, Банк извещает Клиента о таком изменении за 30 (тридцать) календарных дней до начала его применения.</w:t>
      </w:r>
    </w:p>
    <w:p w:rsidR="00164FF4" w:rsidRPr="001B2A31" w:rsidRDefault="00164FF4" w:rsidP="00164FF4">
      <w:pPr>
        <w:jc w:val="both"/>
        <w:rPr>
          <w:sz w:val="22"/>
        </w:rPr>
      </w:pPr>
    </w:p>
    <w:p w:rsidR="00164FF4" w:rsidRPr="001B2A31" w:rsidRDefault="00164FF4" w:rsidP="00164FF4">
      <w:pPr>
        <w:jc w:val="both"/>
        <w:rPr>
          <w:sz w:val="22"/>
          <w:szCs w:val="22"/>
        </w:rPr>
      </w:pPr>
      <w:r w:rsidRPr="001B2A31">
        <w:rPr>
          <w:sz w:val="22"/>
          <w:szCs w:val="22"/>
        </w:rPr>
        <w:t>О внесенных изменениях Банк информирует Клиента посредством направления извещения в Системе. Актуальная версия Правил размещается на официальном сайте Банка.</w:t>
      </w:r>
    </w:p>
    <w:p w:rsidR="000A643D" w:rsidRPr="001B2A31" w:rsidRDefault="000A643D" w:rsidP="000A643D">
      <w:pPr>
        <w:jc w:val="both"/>
        <w:rPr>
          <w:sz w:val="22"/>
          <w:szCs w:val="22"/>
        </w:rPr>
      </w:pPr>
    </w:p>
    <w:p w:rsidR="000A643D" w:rsidRPr="001B2A31" w:rsidRDefault="000A643D" w:rsidP="000A643D">
      <w:pPr>
        <w:jc w:val="both"/>
        <w:rPr>
          <w:sz w:val="22"/>
          <w:szCs w:val="22"/>
        </w:rPr>
      </w:pPr>
      <w:r w:rsidRPr="001B2A31">
        <w:rPr>
          <w:sz w:val="22"/>
          <w:szCs w:val="22"/>
        </w:rPr>
        <w:t xml:space="preserve">Стороны подтверждают, что информация считается доведенной до Клиента по истечении 2 (двух) рабочих дней </w:t>
      </w:r>
      <w:r w:rsidRPr="001B2A31">
        <w:rPr>
          <w:sz w:val="22"/>
        </w:rPr>
        <w:t xml:space="preserve">с даты </w:t>
      </w:r>
      <w:r w:rsidR="00164FF4" w:rsidRPr="001B2A31">
        <w:rPr>
          <w:sz w:val="22"/>
          <w:szCs w:val="22"/>
        </w:rPr>
        <w:t>направления извещения</w:t>
      </w:r>
      <w:r w:rsidR="00164FF4" w:rsidRPr="001B2A31">
        <w:rPr>
          <w:sz w:val="22"/>
        </w:rPr>
        <w:t xml:space="preserve"> в Системе</w:t>
      </w:r>
      <w:r w:rsidRPr="001B2A31">
        <w:rPr>
          <w:sz w:val="22"/>
        </w:rPr>
        <w:t xml:space="preserve"> (включая дату </w:t>
      </w:r>
      <w:r w:rsidR="00164FF4" w:rsidRPr="001B2A31">
        <w:rPr>
          <w:sz w:val="22"/>
          <w:szCs w:val="22"/>
        </w:rPr>
        <w:t>направления</w:t>
      </w:r>
      <w:r w:rsidRPr="001B2A31">
        <w:rPr>
          <w:sz w:val="22"/>
        </w:rPr>
        <w:t>).</w:t>
      </w:r>
    </w:p>
    <w:p w:rsidR="000A643D" w:rsidRPr="001B2A31" w:rsidRDefault="000A643D" w:rsidP="000A643D">
      <w:pPr>
        <w:jc w:val="both"/>
        <w:rPr>
          <w:b/>
          <w:sz w:val="22"/>
          <w:szCs w:val="22"/>
        </w:rPr>
      </w:pPr>
    </w:p>
    <w:p w:rsidR="00BE26BB" w:rsidRPr="001B2A31" w:rsidRDefault="00BE26BB" w:rsidP="00BE26BB">
      <w:pPr>
        <w:jc w:val="both"/>
        <w:rPr>
          <w:sz w:val="22"/>
          <w:szCs w:val="22"/>
        </w:rPr>
      </w:pPr>
      <w:r w:rsidRPr="001B2A31">
        <w:rPr>
          <w:b/>
          <w:sz w:val="22"/>
          <w:szCs w:val="22"/>
        </w:rPr>
        <w:t>3.2.</w:t>
      </w:r>
      <w:r w:rsidR="0016180E" w:rsidRPr="001B2A31">
        <w:rPr>
          <w:b/>
          <w:sz w:val="22"/>
          <w:szCs w:val="22"/>
        </w:rPr>
        <w:t>2</w:t>
      </w:r>
      <w:r w:rsidRPr="001B2A31">
        <w:rPr>
          <w:b/>
          <w:sz w:val="22"/>
          <w:szCs w:val="22"/>
        </w:rPr>
        <w:t xml:space="preserve">. </w:t>
      </w:r>
      <w:r w:rsidRPr="001B2A31">
        <w:rPr>
          <w:sz w:val="22"/>
          <w:szCs w:val="22"/>
        </w:rPr>
        <w:t xml:space="preserve">приостановить оказание услуг </w:t>
      </w:r>
      <w:r w:rsidR="00017D72" w:rsidRPr="001B2A31">
        <w:rPr>
          <w:sz w:val="22"/>
          <w:szCs w:val="22"/>
        </w:rPr>
        <w:t>по Договору</w:t>
      </w:r>
      <w:r w:rsidRPr="001B2A31">
        <w:rPr>
          <w:sz w:val="22"/>
          <w:szCs w:val="22"/>
        </w:rPr>
        <w:t xml:space="preserve"> </w:t>
      </w:r>
      <w:r w:rsidR="0016180E" w:rsidRPr="001B2A31">
        <w:rPr>
          <w:sz w:val="22"/>
          <w:szCs w:val="22"/>
        </w:rPr>
        <w:t xml:space="preserve">в случае </w:t>
      </w:r>
      <w:r w:rsidRPr="001B2A31">
        <w:rPr>
          <w:sz w:val="22"/>
          <w:szCs w:val="22"/>
        </w:rPr>
        <w:t>нарушени</w:t>
      </w:r>
      <w:r w:rsidR="0016180E" w:rsidRPr="001B2A31">
        <w:rPr>
          <w:sz w:val="22"/>
          <w:szCs w:val="22"/>
        </w:rPr>
        <w:t>я</w:t>
      </w:r>
      <w:r w:rsidRPr="001B2A31">
        <w:rPr>
          <w:sz w:val="22"/>
          <w:szCs w:val="22"/>
        </w:rPr>
        <w:t xml:space="preserve"> Клиентом положений пункта 3.3.</w:t>
      </w:r>
      <w:r w:rsidR="00BA00E4" w:rsidRPr="001B2A31">
        <w:rPr>
          <w:sz w:val="22"/>
          <w:szCs w:val="22"/>
        </w:rPr>
        <w:t>6</w:t>
      </w:r>
      <w:r w:rsidRPr="001B2A31">
        <w:rPr>
          <w:sz w:val="22"/>
          <w:szCs w:val="22"/>
        </w:rPr>
        <w:t xml:space="preserve"> Договора</w:t>
      </w:r>
      <w:r w:rsidR="0016180E" w:rsidRPr="001B2A31">
        <w:rPr>
          <w:sz w:val="22"/>
          <w:szCs w:val="22"/>
        </w:rPr>
        <w:t>, а также положений Правил, регулирующих порядок использования Ключей</w:t>
      </w:r>
      <w:r w:rsidR="006F4045" w:rsidRPr="001B2A31">
        <w:rPr>
          <w:sz w:val="22"/>
          <w:szCs w:val="22"/>
        </w:rPr>
        <w:t>, Средств доступа и Средств дополнительной идентификации.</w:t>
      </w:r>
    </w:p>
    <w:p w:rsidR="00BE26BB" w:rsidRPr="001B2A31" w:rsidRDefault="00BE26BB" w:rsidP="00BE26BB">
      <w:pPr>
        <w:rPr>
          <w:sz w:val="22"/>
          <w:szCs w:val="22"/>
        </w:rPr>
      </w:pPr>
    </w:p>
    <w:p w:rsidR="0075499A" w:rsidRDefault="0075499A" w:rsidP="0075499A">
      <w:pPr>
        <w:pStyle w:val="BodyText2"/>
        <w:tabs>
          <w:tab w:val="num" w:pos="0"/>
        </w:tabs>
        <w:spacing w:after="0" w:line="240" w:lineRule="auto"/>
        <w:jc w:val="both"/>
        <w:rPr>
          <w:sz w:val="22"/>
          <w:szCs w:val="22"/>
        </w:rPr>
      </w:pPr>
      <w:r>
        <w:rPr>
          <w:b/>
          <w:sz w:val="22"/>
          <w:szCs w:val="22"/>
        </w:rPr>
        <w:t xml:space="preserve">3.2.3. </w:t>
      </w:r>
      <w:r>
        <w:rPr>
          <w:sz w:val="22"/>
          <w:szCs w:val="22"/>
        </w:rPr>
        <w:t>приостановить прием ЭД Клиента (отказать в приеме) в случае непредставления Клиентом информации, необходимой Банку для исполнения требований Федерального закона от 07.08.2001 № 115-ФЗ «О противодействии легализации (отмыванию) доходов, полученных преступным путем, и финансированию терроризма» (далее – Федеральный закон № 115-ФЗ);</w:t>
      </w:r>
    </w:p>
    <w:p w:rsidR="00D17278" w:rsidRDefault="00D17278" w:rsidP="00D17278">
      <w:pPr>
        <w:ind w:left="284" w:right="152"/>
        <w:jc w:val="both"/>
        <w:rPr>
          <w:b/>
          <w:sz w:val="22"/>
          <w:szCs w:val="22"/>
          <w:lang w:eastAsia="en-US"/>
        </w:rPr>
      </w:pPr>
    </w:p>
    <w:p w:rsidR="0075499A" w:rsidRDefault="0075499A" w:rsidP="0075499A">
      <w:pPr>
        <w:pStyle w:val="BodyText2"/>
        <w:tabs>
          <w:tab w:val="num" w:pos="0"/>
        </w:tabs>
        <w:spacing w:after="0" w:line="240" w:lineRule="auto"/>
        <w:jc w:val="both"/>
        <w:rPr>
          <w:color w:val="000000"/>
          <w:sz w:val="22"/>
          <w:szCs w:val="22"/>
        </w:rPr>
      </w:pPr>
      <w:r>
        <w:rPr>
          <w:b/>
          <w:color w:val="000000"/>
          <w:sz w:val="22"/>
          <w:szCs w:val="22"/>
        </w:rPr>
        <w:t>3.2.4.</w:t>
      </w:r>
      <w:r>
        <w:rPr>
          <w:color w:val="000000"/>
          <w:sz w:val="22"/>
          <w:szCs w:val="22"/>
        </w:rPr>
        <w:t xml:space="preserve"> приостановить прием ЭД Клиента (отказать в приеме) на основании пункта 11 статьи 7 Федерального закона № 115-ФЗ в случае, если у Банка возникают подозрения, что операция совершается в целях легализации (отмывания) доходов, полученных преступным путем, или финансирования терроризма.</w:t>
      </w:r>
    </w:p>
    <w:p w:rsidR="0075499A" w:rsidRDefault="0075499A" w:rsidP="0075499A">
      <w:pPr>
        <w:ind w:right="-2"/>
        <w:jc w:val="both"/>
        <w:rPr>
          <w:color w:val="000000"/>
          <w:sz w:val="22"/>
          <w:szCs w:val="22"/>
        </w:rPr>
      </w:pPr>
      <w:r>
        <w:rPr>
          <w:color w:val="000000"/>
          <w:sz w:val="22"/>
          <w:szCs w:val="22"/>
        </w:rPr>
        <w:t xml:space="preserve">В случае принятия Банком решения об отказе от проведения операции, предусмотренного пунктом 11 статьи 7 Федерального закона № 115-ФЗ, Банк в письменной форме предоставляет Клиенту информацию о дате и причинах принятия решения в срок не позднее пяти рабочих дней со дня принятия соответствующего решения путем личного вручения уведомления представителю Клиента при посещении им Банка, направления уведомления по электронной почте (при этом уведомление считается полученным Клиентом в момент отправки уведомления Банком по последнему известному Банку адресу электронной почты Клиента), а также </w:t>
      </w:r>
      <w:r>
        <w:rPr>
          <w:color w:val="000000"/>
          <w:sz w:val="22"/>
          <w:szCs w:val="22"/>
        </w:rPr>
        <w:lastRenderedPageBreak/>
        <w:t>посредством иных средств связи (специальные средства связи, почтовая связь с уведомлением о вручении);</w:t>
      </w:r>
    </w:p>
    <w:p w:rsidR="0075499A" w:rsidRPr="001B2A31" w:rsidRDefault="0075499A" w:rsidP="0075499A">
      <w:pPr>
        <w:ind w:left="284" w:right="152"/>
        <w:jc w:val="both"/>
        <w:rPr>
          <w:b/>
          <w:sz w:val="22"/>
          <w:szCs w:val="22"/>
          <w:lang w:eastAsia="en-US"/>
        </w:rPr>
      </w:pPr>
    </w:p>
    <w:p w:rsidR="00D17278" w:rsidRPr="001B2A31" w:rsidRDefault="00234330" w:rsidP="00BE26BB">
      <w:pPr>
        <w:ind w:right="152"/>
        <w:jc w:val="both"/>
        <w:rPr>
          <w:sz w:val="22"/>
          <w:szCs w:val="22"/>
        </w:rPr>
      </w:pPr>
      <w:r w:rsidRPr="001B2A31">
        <w:rPr>
          <w:b/>
          <w:sz w:val="22"/>
          <w:szCs w:val="22"/>
        </w:rPr>
        <w:t>3.2.</w:t>
      </w:r>
      <w:r w:rsidR="0075499A">
        <w:rPr>
          <w:b/>
          <w:sz w:val="22"/>
          <w:szCs w:val="22"/>
        </w:rPr>
        <w:t>5</w:t>
      </w:r>
      <w:r w:rsidRPr="001B2A31">
        <w:rPr>
          <w:b/>
          <w:sz w:val="22"/>
          <w:szCs w:val="22"/>
        </w:rPr>
        <w:t>.</w:t>
      </w:r>
      <w:r w:rsidRPr="001B2A31">
        <w:rPr>
          <w:sz w:val="22"/>
          <w:szCs w:val="22"/>
        </w:rPr>
        <w:t xml:space="preserve"> требовать от Клиента представления </w:t>
      </w:r>
      <w:r w:rsidR="003737D9" w:rsidRPr="001B2A31">
        <w:rPr>
          <w:sz w:val="22"/>
          <w:szCs w:val="22"/>
        </w:rPr>
        <w:t>документов</w:t>
      </w:r>
      <w:r w:rsidR="00D17278" w:rsidRPr="001B2A31">
        <w:rPr>
          <w:sz w:val="22"/>
          <w:szCs w:val="22"/>
        </w:rPr>
        <w:t xml:space="preserve"> и информации, необходимых для обеспечения Банком соблюдения законодательства о противодействии легализации (отмыванию) доходов</w:t>
      </w:r>
      <w:r w:rsidR="003737D9" w:rsidRPr="001B2A31">
        <w:rPr>
          <w:sz w:val="22"/>
          <w:szCs w:val="22"/>
        </w:rPr>
        <w:t>,</w:t>
      </w:r>
      <w:r w:rsidR="00D17278" w:rsidRPr="001B2A31">
        <w:rPr>
          <w:sz w:val="22"/>
          <w:szCs w:val="22"/>
        </w:rPr>
        <w:t xml:space="preserve"> полученных преступным путем, финансированию терроризма</w:t>
      </w:r>
      <w:r w:rsidR="00D433C0" w:rsidRPr="001B2A31">
        <w:rPr>
          <w:sz w:val="22"/>
          <w:szCs w:val="22"/>
        </w:rPr>
        <w:t xml:space="preserve">, </w:t>
      </w:r>
      <w:r w:rsidR="00D433C0" w:rsidRPr="001B2A31">
        <w:rPr>
          <w:sz w:val="22"/>
        </w:rPr>
        <w:t>и финансированию распространения оружия массового уничтожения</w:t>
      </w:r>
      <w:r w:rsidR="00D17278" w:rsidRPr="001B2A31">
        <w:rPr>
          <w:sz w:val="22"/>
          <w:szCs w:val="22"/>
        </w:rPr>
        <w:t>.</w:t>
      </w:r>
      <w:r w:rsidR="003737D9" w:rsidRPr="001B2A31">
        <w:rPr>
          <w:sz w:val="22"/>
          <w:szCs w:val="22"/>
        </w:rPr>
        <w:t xml:space="preserve"> </w:t>
      </w:r>
    </w:p>
    <w:p w:rsidR="00D17278" w:rsidRPr="001B2A31" w:rsidRDefault="00D17278" w:rsidP="00BE26BB">
      <w:pPr>
        <w:ind w:right="152"/>
        <w:jc w:val="both"/>
        <w:rPr>
          <w:sz w:val="22"/>
          <w:szCs w:val="22"/>
        </w:rPr>
      </w:pPr>
    </w:p>
    <w:p w:rsidR="0075499A" w:rsidRPr="000E1D0C" w:rsidRDefault="0075499A" w:rsidP="0075499A">
      <w:pPr>
        <w:ind w:right="152"/>
        <w:jc w:val="both"/>
        <w:rPr>
          <w:rFonts w:eastAsia="Calibri"/>
          <w:color w:val="000000"/>
          <w:sz w:val="22"/>
          <w:szCs w:val="22"/>
        </w:rPr>
      </w:pPr>
      <w:r w:rsidRPr="000E1D0C">
        <w:rPr>
          <w:b/>
          <w:color w:val="000000"/>
          <w:sz w:val="22"/>
          <w:szCs w:val="22"/>
        </w:rPr>
        <w:t>3.2.6.</w:t>
      </w:r>
      <w:r w:rsidRPr="000E1D0C">
        <w:rPr>
          <w:color w:val="000000"/>
          <w:sz w:val="22"/>
          <w:szCs w:val="22"/>
        </w:rPr>
        <w:t xml:space="preserve"> </w:t>
      </w:r>
      <w:r w:rsidRPr="000E1D0C">
        <w:rPr>
          <w:rFonts w:eastAsia="Calibri"/>
          <w:color w:val="000000"/>
          <w:sz w:val="22"/>
          <w:szCs w:val="22"/>
        </w:rPr>
        <w:t>отказать Клиенту в предоставлении услуг по Договору:</w:t>
      </w:r>
    </w:p>
    <w:p w:rsidR="0075499A" w:rsidRPr="000E1D0C" w:rsidRDefault="0075499A" w:rsidP="0075499A">
      <w:pPr>
        <w:pStyle w:val="ListParagraph"/>
        <w:numPr>
          <w:ilvl w:val="0"/>
          <w:numId w:val="8"/>
        </w:numPr>
        <w:ind w:right="152"/>
        <w:jc w:val="both"/>
        <w:rPr>
          <w:rFonts w:eastAsia="Calibri"/>
          <w:color w:val="000000"/>
          <w:sz w:val="22"/>
          <w:szCs w:val="22"/>
        </w:rPr>
      </w:pPr>
      <w:r w:rsidRPr="000E1D0C">
        <w:rPr>
          <w:rFonts w:eastAsia="Calibri"/>
          <w:color w:val="000000"/>
          <w:sz w:val="22"/>
          <w:szCs w:val="22"/>
        </w:rPr>
        <w:t>в случае нарушения Клиентом положений Договора и/или Правил;</w:t>
      </w:r>
    </w:p>
    <w:p w:rsidR="0075499A" w:rsidRPr="000E1D0C" w:rsidRDefault="0075499A" w:rsidP="0075499A">
      <w:pPr>
        <w:pStyle w:val="ListParagraph"/>
        <w:numPr>
          <w:ilvl w:val="0"/>
          <w:numId w:val="8"/>
        </w:numPr>
        <w:rPr>
          <w:rFonts w:eastAsia="Calibri"/>
          <w:color w:val="000000"/>
          <w:sz w:val="22"/>
          <w:szCs w:val="22"/>
        </w:rPr>
      </w:pPr>
      <w:r w:rsidRPr="000E1D0C">
        <w:rPr>
          <w:rFonts w:eastAsia="Calibri"/>
          <w:color w:val="000000"/>
          <w:sz w:val="22"/>
          <w:szCs w:val="22"/>
        </w:rPr>
        <w:t>в случае непредставления Клиентом информации, необходимой Банку для исполнения требований Федерального закона № 115-ФЗ;</w:t>
      </w:r>
    </w:p>
    <w:p w:rsidR="00885B5B" w:rsidRPr="001B2A31" w:rsidRDefault="0075499A" w:rsidP="0075499A">
      <w:pPr>
        <w:pStyle w:val="ListParagraph"/>
        <w:numPr>
          <w:ilvl w:val="0"/>
          <w:numId w:val="8"/>
        </w:numPr>
        <w:ind w:right="152"/>
        <w:jc w:val="both"/>
        <w:rPr>
          <w:rFonts w:eastAsia="Calibri"/>
          <w:sz w:val="22"/>
          <w:szCs w:val="22"/>
        </w:rPr>
      </w:pPr>
      <w:r w:rsidRPr="000E1D0C">
        <w:rPr>
          <w:rFonts w:eastAsia="Calibri"/>
          <w:color w:val="000000"/>
          <w:sz w:val="22"/>
          <w:szCs w:val="22"/>
        </w:rPr>
        <w:t xml:space="preserve">при отсутствии операций по </w:t>
      </w:r>
      <w:r w:rsidR="006A34BB">
        <w:rPr>
          <w:rFonts w:eastAsia="Calibri"/>
          <w:color w:val="000000"/>
          <w:sz w:val="22"/>
          <w:szCs w:val="22"/>
        </w:rPr>
        <w:t>корреспондентским</w:t>
      </w:r>
      <w:r w:rsidRPr="000E1D0C">
        <w:rPr>
          <w:rFonts w:eastAsia="Calibri"/>
          <w:color w:val="000000"/>
          <w:sz w:val="22"/>
          <w:szCs w:val="22"/>
        </w:rPr>
        <w:t xml:space="preserve"> счетам Клиента в Банке, за исключением операций по списанию Банком сумм комиссий, в течение трех месяцев.</w:t>
      </w:r>
    </w:p>
    <w:p w:rsidR="00005F19" w:rsidRDefault="00005F19" w:rsidP="00BE26BB">
      <w:pPr>
        <w:ind w:right="152"/>
        <w:jc w:val="both"/>
        <w:rPr>
          <w:sz w:val="22"/>
          <w:szCs w:val="22"/>
        </w:rPr>
      </w:pPr>
    </w:p>
    <w:p w:rsidR="0075499A" w:rsidRPr="001B2A31" w:rsidRDefault="0075499A" w:rsidP="00BE26BB">
      <w:pPr>
        <w:ind w:right="152"/>
        <w:jc w:val="both"/>
        <w:rPr>
          <w:sz w:val="22"/>
          <w:szCs w:val="22"/>
        </w:rPr>
      </w:pPr>
    </w:p>
    <w:p w:rsidR="00BE26BB" w:rsidRPr="001B2A31" w:rsidRDefault="00BE26BB" w:rsidP="00BE26BB">
      <w:pPr>
        <w:rPr>
          <w:b/>
          <w:sz w:val="22"/>
          <w:szCs w:val="22"/>
        </w:rPr>
      </w:pPr>
      <w:r w:rsidRPr="001B2A31">
        <w:rPr>
          <w:b/>
          <w:sz w:val="22"/>
          <w:szCs w:val="22"/>
        </w:rPr>
        <w:t>3.3. Клиент обязан:</w:t>
      </w:r>
    </w:p>
    <w:p w:rsidR="00BE26BB" w:rsidRPr="001B2A31" w:rsidRDefault="00BE26BB" w:rsidP="00BE26BB">
      <w:pPr>
        <w:rPr>
          <w:b/>
          <w:sz w:val="22"/>
          <w:szCs w:val="22"/>
        </w:rPr>
      </w:pPr>
    </w:p>
    <w:p w:rsidR="00BE26BB" w:rsidRPr="001B2A31" w:rsidRDefault="00BE26BB" w:rsidP="00BE26BB">
      <w:pPr>
        <w:jc w:val="both"/>
        <w:rPr>
          <w:sz w:val="22"/>
        </w:rPr>
      </w:pPr>
      <w:r w:rsidRPr="001B2A31">
        <w:rPr>
          <w:b/>
          <w:sz w:val="22"/>
        </w:rPr>
        <w:t>3.3.</w:t>
      </w:r>
      <w:r w:rsidR="004C6A05" w:rsidRPr="001B2A31">
        <w:rPr>
          <w:b/>
          <w:sz w:val="22"/>
        </w:rPr>
        <w:t>1</w:t>
      </w:r>
      <w:r w:rsidRPr="001B2A31">
        <w:rPr>
          <w:b/>
          <w:sz w:val="22"/>
        </w:rPr>
        <w:t xml:space="preserve">. </w:t>
      </w:r>
      <w:r w:rsidRPr="001B2A31">
        <w:rPr>
          <w:sz w:val="22"/>
        </w:rPr>
        <w:t>использовать для работы с Системой над</w:t>
      </w:r>
      <w:r w:rsidR="001E254E" w:rsidRPr="001B2A31">
        <w:rPr>
          <w:sz w:val="22"/>
        </w:rPr>
        <w:t>лежащее и исправное Клиентское р</w:t>
      </w:r>
      <w:r w:rsidRPr="001B2A31">
        <w:rPr>
          <w:sz w:val="22"/>
        </w:rPr>
        <w:t>абоч</w:t>
      </w:r>
      <w:r w:rsidR="001E254E" w:rsidRPr="001B2A31">
        <w:rPr>
          <w:sz w:val="22"/>
        </w:rPr>
        <w:t>ее м</w:t>
      </w:r>
      <w:r w:rsidR="008A525F" w:rsidRPr="001B2A31">
        <w:rPr>
          <w:sz w:val="22"/>
        </w:rPr>
        <w:t>есто, а также обеспечи</w:t>
      </w:r>
      <w:r w:rsidRPr="001B2A31">
        <w:rPr>
          <w:sz w:val="22"/>
        </w:rPr>
        <w:t>ть его техническое обслуживание в течение всего срока действия Договора;</w:t>
      </w:r>
    </w:p>
    <w:p w:rsidR="00BE26BB" w:rsidRPr="001B2A31" w:rsidRDefault="00BE26BB" w:rsidP="00BE26BB">
      <w:pPr>
        <w:jc w:val="both"/>
        <w:rPr>
          <w:sz w:val="22"/>
          <w:szCs w:val="22"/>
        </w:rPr>
      </w:pPr>
    </w:p>
    <w:p w:rsidR="00BE26BB" w:rsidRPr="001B2A31" w:rsidRDefault="00BE26BB" w:rsidP="00BE26BB">
      <w:pPr>
        <w:jc w:val="both"/>
        <w:rPr>
          <w:sz w:val="22"/>
          <w:szCs w:val="22"/>
        </w:rPr>
      </w:pPr>
      <w:r w:rsidRPr="001B2A31">
        <w:rPr>
          <w:b/>
          <w:sz w:val="22"/>
          <w:szCs w:val="22"/>
        </w:rPr>
        <w:t>3.3.</w:t>
      </w:r>
      <w:r w:rsidR="004C6A05" w:rsidRPr="001B2A31">
        <w:rPr>
          <w:b/>
          <w:sz w:val="22"/>
          <w:szCs w:val="22"/>
        </w:rPr>
        <w:t>2</w:t>
      </w:r>
      <w:r w:rsidRPr="001B2A31">
        <w:rPr>
          <w:b/>
          <w:sz w:val="22"/>
          <w:szCs w:val="22"/>
        </w:rPr>
        <w:t>.</w:t>
      </w:r>
      <w:r w:rsidRPr="001B2A31">
        <w:rPr>
          <w:sz w:val="22"/>
          <w:szCs w:val="22"/>
        </w:rPr>
        <w:t xml:space="preserve"> устанав</w:t>
      </w:r>
      <w:r w:rsidR="001E254E" w:rsidRPr="001B2A31">
        <w:rPr>
          <w:sz w:val="22"/>
          <w:szCs w:val="22"/>
        </w:rPr>
        <w:t>ливать нов</w:t>
      </w:r>
      <w:r w:rsidR="00050B5E" w:rsidRPr="001B2A31">
        <w:rPr>
          <w:sz w:val="22"/>
          <w:szCs w:val="22"/>
        </w:rPr>
        <w:t>ые</w:t>
      </w:r>
      <w:r w:rsidR="001E254E" w:rsidRPr="001B2A31">
        <w:rPr>
          <w:sz w:val="22"/>
          <w:szCs w:val="22"/>
        </w:rPr>
        <w:t xml:space="preserve"> верси</w:t>
      </w:r>
      <w:r w:rsidR="00050B5E" w:rsidRPr="001B2A31">
        <w:rPr>
          <w:sz w:val="22"/>
          <w:szCs w:val="22"/>
        </w:rPr>
        <w:t>и</w:t>
      </w:r>
      <w:r w:rsidR="001E254E" w:rsidRPr="001B2A31">
        <w:rPr>
          <w:sz w:val="22"/>
          <w:szCs w:val="22"/>
        </w:rPr>
        <w:t xml:space="preserve"> Клиентской ч</w:t>
      </w:r>
      <w:r w:rsidRPr="001B2A31">
        <w:rPr>
          <w:sz w:val="22"/>
          <w:szCs w:val="22"/>
        </w:rPr>
        <w:t>асти Системы, предлагаем</w:t>
      </w:r>
      <w:r w:rsidR="00050B5E" w:rsidRPr="001B2A31">
        <w:rPr>
          <w:sz w:val="22"/>
          <w:szCs w:val="22"/>
        </w:rPr>
        <w:t>ые</w:t>
      </w:r>
      <w:r w:rsidRPr="001B2A31">
        <w:rPr>
          <w:sz w:val="22"/>
          <w:szCs w:val="22"/>
        </w:rPr>
        <w:t xml:space="preserve"> Банком, и осуществлять за сво</w:t>
      </w:r>
      <w:r w:rsidR="001E254E" w:rsidRPr="001B2A31">
        <w:rPr>
          <w:sz w:val="22"/>
          <w:szCs w:val="22"/>
        </w:rPr>
        <w:t>й счет модификаци</w:t>
      </w:r>
      <w:r w:rsidR="00050B5E" w:rsidRPr="001B2A31">
        <w:rPr>
          <w:sz w:val="22"/>
          <w:szCs w:val="22"/>
        </w:rPr>
        <w:t>и</w:t>
      </w:r>
      <w:r w:rsidR="001E254E" w:rsidRPr="001B2A31">
        <w:rPr>
          <w:sz w:val="22"/>
          <w:szCs w:val="22"/>
        </w:rPr>
        <w:t xml:space="preserve"> Клиентского рабочего м</w:t>
      </w:r>
      <w:r w:rsidRPr="001B2A31">
        <w:rPr>
          <w:sz w:val="22"/>
          <w:szCs w:val="22"/>
        </w:rPr>
        <w:t>еста, необходим</w:t>
      </w:r>
      <w:r w:rsidR="00050B5E" w:rsidRPr="001B2A31">
        <w:rPr>
          <w:sz w:val="22"/>
          <w:szCs w:val="22"/>
        </w:rPr>
        <w:t>ые</w:t>
      </w:r>
      <w:r w:rsidRPr="001B2A31">
        <w:rPr>
          <w:sz w:val="22"/>
          <w:szCs w:val="22"/>
        </w:rPr>
        <w:t xml:space="preserve"> для прим</w:t>
      </w:r>
      <w:r w:rsidR="001E254E" w:rsidRPr="001B2A31">
        <w:rPr>
          <w:sz w:val="22"/>
          <w:szCs w:val="22"/>
        </w:rPr>
        <w:t>енения нов</w:t>
      </w:r>
      <w:r w:rsidR="00050B5E" w:rsidRPr="001B2A31">
        <w:rPr>
          <w:sz w:val="22"/>
          <w:szCs w:val="22"/>
        </w:rPr>
        <w:t>ых</w:t>
      </w:r>
      <w:r w:rsidR="001E254E" w:rsidRPr="001B2A31">
        <w:rPr>
          <w:sz w:val="22"/>
          <w:szCs w:val="22"/>
        </w:rPr>
        <w:t xml:space="preserve"> верси</w:t>
      </w:r>
      <w:r w:rsidR="00050B5E" w:rsidRPr="001B2A31">
        <w:rPr>
          <w:sz w:val="22"/>
          <w:szCs w:val="22"/>
        </w:rPr>
        <w:t>й</w:t>
      </w:r>
      <w:r w:rsidR="001E254E" w:rsidRPr="001B2A31">
        <w:rPr>
          <w:sz w:val="22"/>
          <w:szCs w:val="22"/>
        </w:rPr>
        <w:t xml:space="preserve"> Клиентской ч</w:t>
      </w:r>
      <w:r w:rsidRPr="001B2A31">
        <w:rPr>
          <w:sz w:val="22"/>
          <w:szCs w:val="22"/>
        </w:rPr>
        <w:t>асти Системы;</w:t>
      </w:r>
    </w:p>
    <w:p w:rsidR="00BE26BB" w:rsidRPr="001B2A31" w:rsidRDefault="00BE26BB" w:rsidP="00BE26BB">
      <w:pPr>
        <w:jc w:val="both"/>
        <w:rPr>
          <w:sz w:val="22"/>
          <w:szCs w:val="22"/>
        </w:rPr>
      </w:pPr>
    </w:p>
    <w:p w:rsidR="00BE26BB" w:rsidRPr="001B2A31" w:rsidRDefault="00BE26BB" w:rsidP="00BE26BB">
      <w:pPr>
        <w:jc w:val="both"/>
        <w:rPr>
          <w:sz w:val="22"/>
          <w:szCs w:val="22"/>
        </w:rPr>
      </w:pPr>
      <w:r w:rsidRPr="001B2A31">
        <w:rPr>
          <w:b/>
          <w:sz w:val="22"/>
          <w:szCs w:val="22"/>
        </w:rPr>
        <w:t>3.3.</w:t>
      </w:r>
      <w:r w:rsidR="004C6A05" w:rsidRPr="001B2A31">
        <w:rPr>
          <w:b/>
          <w:sz w:val="22"/>
          <w:szCs w:val="22"/>
        </w:rPr>
        <w:t>3</w:t>
      </w:r>
      <w:r w:rsidRPr="001B2A31">
        <w:rPr>
          <w:b/>
          <w:sz w:val="22"/>
          <w:szCs w:val="22"/>
        </w:rPr>
        <w:t>.</w:t>
      </w:r>
      <w:r w:rsidR="0077407D" w:rsidRPr="001B2A31">
        <w:rPr>
          <w:sz w:val="22"/>
          <w:szCs w:val="22"/>
        </w:rPr>
        <w:t xml:space="preserve"> </w:t>
      </w:r>
      <w:r w:rsidRPr="001B2A31">
        <w:rPr>
          <w:sz w:val="22"/>
          <w:szCs w:val="22"/>
        </w:rPr>
        <w:t>предпринимать необходимые меры предосторожности для предотвращения несанкционированного доступа к Носителям Ключей;</w:t>
      </w:r>
    </w:p>
    <w:p w:rsidR="00BE26BB" w:rsidRPr="001B2A31" w:rsidRDefault="00BE26BB" w:rsidP="00BE26BB">
      <w:pPr>
        <w:jc w:val="both"/>
        <w:rPr>
          <w:sz w:val="22"/>
          <w:szCs w:val="22"/>
        </w:rPr>
      </w:pPr>
    </w:p>
    <w:p w:rsidR="001A7CCB" w:rsidRPr="001B2A31" w:rsidRDefault="00BE26BB" w:rsidP="00641515">
      <w:pPr>
        <w:jc w:val="both"/>
        <w:rPr>
          <w:sz w:val="22"/>
          <w:szCs w:val="22"/>
        </w:rPr>
      </w:pPr>
      <w:r w:rsidRPr="001B2A31">
        <w:rPr>
          <w:b/>
          <w:sz w:val="22"/>
          <w:szCs w:val="22"/>
        </w:rPr>
        <w:t>3.3.</w:t>
      </w:r>
      <w:r w:rsidR="004C6A05" w:rsidRPr="001B2A31">
        <w:rPr>
          <w:b/>
          <w:sz w:val="22"/>
          <w:szCs w:val="22"/>
        </w:rPr>
        <w:t>4</w:t>
      </w:r>
      <w:r w:rsidRPr="001B2A31">
        <w:rPr>
          <w:b/>
          <w:sz w:val="22"/>
          <w:szCs w:val="22"/>
        </w:rPr>
        <w:t>.</w:t>
      </w:r>
      <w:r w:rsidRPr="001B2A31">
        <w:rPr>
          <w:sz w:val="22"/>
          <w:szCs w:val="22"/>
        </w:rPr>
        <w:t xml:space="preserve"> </w:t>
      </w:r>
      <w:r w:rsidR="00641515" w:rsidRPr="001B2A31">
        <w:rPr>
          <w:sz w:val="22"/>
          <w:szCs w:val="22"/>
        </w:rPr>
        <w:t>в соответствии с требованиями Правил подде</w:t>
      </w:r>
      <w:r w:rsidR="00A254A1" w:rsidRPr="001B2A31">
        <w:rPr>
          <w:sz w:val="22"/>
          <w:szCs w:val="22"/>
        </w:rPr>
        <w:t>рживать в актуальном состоянии с</w:t>
      </w:r>
      <w:r w:rsidR="00641515" w:rsidRPr="001B2A31">
        <w:rPr>
          <w:sz w:val="22"/>
          <w:szCs w:val="22"/>
        </w:rPr>
        <w:t>писок лиц, уполномоченных на использование Системы</w:t>
      </w:r>
      <w:r w:rsidR="001A7CCB" w:rsidRPr="001B2A31">
        <w:rPr>
          <w:sz w:val="22"/>
          <w:szCs w:val="22"/>
        </w:rPr>
        <w:t xml:space="preserve">; </w:t>
      </w:r>
    </w:p>
    <w:p w:rsidR="00BE26BB" w:rsidRPr="001B2A31" w:rsidRDefault="00BE26BB" w:rsidP="00BE26BB">
      <w:pPr>
        <w:jc w:val="both"/>
        <w:rPr>
          <w:sz w:val="22"/>
          <w:szCs w:val="22"/>
        </w:rPr>
      </w:pPr>
    </w:p>
    <w:p w:rsidR="00BE26BB" w:rsidRPr="001B2A31" w:rsidRDefault="00BE26BB" w:rsidP="00BE26BB">
      <w:pPr>
        <w:jc w:val="both"/>
        <w:rPr>
          <w:sz w:val="22"/>
          <w:szCs w:val="22"/>
        </w:rPr>
      </w:pPr>
      <w:r w:rsidRPr="001B2A31">
        <w:rPr>
          <w:b/>
          <w:sz w:val="22"/>
          <w:szCs w:val="22"/>
        </w:rPr>
        <w:t>3.3.</w:t>
      </w:r>
      <w:r w:rsidR="00641515" w:rsidRPr="001B2A31">
        <w:rPr>
          <w:b/>
          <w:sz w:val="22"/>
          <w:szCs w:val="22"/>
        </w:rPr>
        <w:t>5</w:t>
      </w:r>
      <w:r w:rsidRPr="001B2A31">
        <w:rPr>
          <w:b/>
          <w:sz w:val="22"/>
          <w:szCs w:val="22"/>
        </w:rPr>
        <w:t xml:space="preserve">. </w:t>
      </w:r>
      <w:r w:rsidRPr="001B2A31">
        <w:rPr>
          <w:sz w:val="22"/>
          <w:szCs w:val="22"/>
        </w:rPr>
        <w:t xml:space="preserve">при </w:t>
      </w:r>
      <w:r w:rsidR="00AC7ECF" w:rsidRPr="001B2A31">
        <w:rPr>
          <w:sz w:val="22"/>
          <w:szCs w:val="22"/>
        </w:rPr>
        <w:t>утрате/</w:t>
      </w:r>
      <w:r w:rsidRPr="001B2A31">
        <w:rPr>
          <w:sz w:val="22"/>
          <w:szCs w:val="22"/>
        </w:rPr>
        <w:t xml:space="preserve">компрометации </w:t>
      </w:r>
      <w:r w:rsidR="009D6C50" w:rsidRPr="001B2A31">
        <w:rPr>
          <w:sz w:val="22"/>
          <w:szCs w:val="22"/>
        </w:rPr>
        <w:t>ключа электронной подписи</w:t>
      </w:r>
      <w:r w:rsidRPr="001B2A31">
        <w:rPr>
          <w:sz w:val="22"/>
          <w:szCs w:val="22"/>
        </w:rPr>
        <w:t xml:space="preserve"> немедленно информировать об этом Банк по телефону</w:t>
      </w:r>
      <w:r w:rsidR="00AC7ECF" w:rsidRPr="001B2A31">
        <w:rPr>
          <w:sz w:val="22"/>
          <w:szCs w:val="22"/>
        </w:rPr>
        <w:t xml:space="preserve"> и/</w:t>
      </w:r>
      <w:r w:rsidRPr="001B2A31">
        <w:rPr>
          <w:sz w:val="22"/>
          <w:szCs w:val="22"/>
        </w:rPr>
        <w:t xml:space="preserve"> или письменно;</w:t>
      </w:r>
    </w:p>
    <w:p w:rsidR="00BE26BB" w:rsidRPr="001B2A31" w:rsidRDefault="00BE26BB" w:rsidP="00BE26BB">
      <w:pPr>
        <w:jc w:val="both"/>
        <w:rPr>
          <w:b/>
          <w:sz w:val="22"/>
          <w:szCs w:val="22"/>
        </w:rPr>
      </w:pPr>
    </w:p>
    <w:p w:rsidR="00BE26BB" w:rsidRPr="001B2A31" w:rsidRDefault="00BE26BB" w:rsidP="00BE26BB">
      <w:pPr>
        <w:jc w:val="both"/>
        <w:rPr>
          <w:sz w:val="22"/>
          <w:szCs w:val="22"/>
        </w:rPr>
      </w:pPr>
      <w:r w:rsidRPr="001B2A31">
        <w:rPr>
          <w:b/>
          <w:sz w:val="22"/>
          <w:szCs w:val="22"/>
        </w:rPr>
        <w:t>3.3.</w:t>
      </w:r>
      <w:r w:rsidR="00641515" w:rsidRPr="001B2A31">
        <w:rPr>
          <w:b/>
          <w:sz w:val="22"/>
          <w:szCs w:val="22"/>
        </w:rPr>
        <w:t>6</w:t>
      </w:r>
      <w:r w:rsidRPr="001B2A31">
        <w:rPr>
          <w:b/>
          <w:sz w:val="22"/>
          <w:szCs w:val="22"/>
        </w:rPr>
        <w:t>.</w:t>
      </w:r>
      <w:r w:rsidRPr="001B2A31">
        <w:rPr>
          <w:sz w:val="22"/>
          <w:szCs w:val="22"/>
        </w:rPr>
        <w:t xml:space="preserve"> оплачивать Банку в установленном Банком порядке стоимость услуг по Договору; </w:t>
      </w:r>
    </w:p>
    <w:p w:rsidR="00BE26BB" w:rsidRPr="001B2A31" w:rsidRDefault="00BE26BB" w:rsidP="00BE26BB">
      <w:pPr>
        <w:jc w:val="both"/>
        <w:rPr>
          <w:b/>
          <w:sz w:val="22"/>
          <w:szCs w:val="22"/>
        </w:rPr>
      </w:pPr>
    </w:p>
    <w:p w:rsidR="00BE26BB" w:rsidRPr="001B2A31" w:rsidRDefault="00BE26BB" w:rsidP="00BE26BB">
      <w:pPr>
        <w:jc w:val="both"/>
        <w:rPr>
          <w:sz w:val="22"/>
          <w:szCs w:val="22"/>
        </w:rPr>
      </w:pPr>
      <w:r w:rsidRPr="001B2A31">
        <w:rPr>
          <w:b/>
          <w:sz w:val="22"/>
          <w:szCs w:val="22"/>
        </w:rPr>
        <w:t>3.3.</w:t>
      </w:r>
      <w:r w:rsidR="00641515" w:rsidRPr="001B2A31">
        <w:rPr>
          <w:b/>
          <w:sz w:val="22"/>
          <w:szCs w:val="22"/>
        </w:rPr>
        <w:t>7</w:t>
      </w:r>
      <w:r w:rsidRPr="001B2A31">
        <w:rPr>
          <w:b/>
          <w:sz w:val="22"/>
          <w:szCs w:val="22"/>
        </w:rPr>
        <w:t xml:space="preserve">. </w:t>
      </w:r>
      <w:r w:rsidRPr="001B2A31">
        <w:rPr>
          <w:sz w:val="22"/>
          <w:szCs w:val="22"/>
        </w:rPr>
        <w:t>не передавать третьим лицам свои права и обязанности по Договору;</w:t>
      </w:r>
    </w:p>
    <w:p w:rsidR="00BE26BB" w:rsidRPr="001B2A31" w:rsidRDefault="00BE26BB" w:rsidP="00BE26BB">
      <w:pPr>
        <w:widowControl w:val="0"/>
        <w:autoSpaceDE w:val="0"/>
        <w:autoSpaceDN w:val="0"/>
        <w:adjustRightInd w:val="0"/>
        <w:jc w:val="both"/>
        <w:rPr>
          <w:color w:val="000000"/>
          <w:sz w:val="22"/>
          <w:szCs w:val="22"/>
        </w:rPr>
      </w:pPr>
    </w:p>
    <w:p w:rsidR="00BE26BB" w:rsidRPr="001B2A31" w:rsidRDefault="00BE26BB" w:rsidP="00BE26BB">
      <w:pPr>
        <w:widowControl w:val="0"/>
        <w:autoSpaceDE w:val="0"/>
        <w:autoSpaceDN w:val="0"/>
        <w:adjustRightInd w:val="0"/>
        <w:jc w:val="both"/>
        <w:rPr>
          <w:color w:val="000000"/>
          <w:sz w:val="22"/>
          <w:szCs w:val="22"/>
        </w:rPr>
      </w:pPr>
      <w:r w:rsidRPr="001B2A31">
        <w:rPr>
          <w:b/>
          <w:sz w:val="22"/>
          <w:szCs w:val="22"/>
        </w:rPr>
        <w:t>3.3.</w:t>
      </w:r>
      <w:r w:rsidR="001D0618" w:rsidRPr="001B2A31">
        <w:rPr>
          <w:b/>
          <w:sz w:val="22"/>
          <w:szCs w:val="22"/>
        </w:rPr>
        <w:t>8</w:t>
      </w:r>
      <w:r w:rsidRPr="001B2A31">
        <w:rPr>
          <w:b/>
          <w:sz w:val="22"/>
          <w:szCs w:val="22"/>
        </w:rPr>
        <w:t>.</w:t>
      </w:r>
      <w:r w:rsidRPr="001B2A31">
        <w:rPr>
          <w:color w:val="000000"/>
          <w:sz w:val="22"/>
          <w:szCs w:val="22"/>
        </w:rPr>
        <w:t xml:space="preserve"> не производить декомпиляцию, модификацию программных средств, не совершать относительно указанных программных средств других действий, нарушающих действующее законодательство </w:t>
      </w:r>
      <w:r w:rsidR="007E51B7" w:rsidRPr="001B2A31">
        <w:rPr>
          <w:color w:val="000000"/>
          <w:sz w:val="22"/>
          <w:szCs w:val="22"/>
        </w:rPr>
        <w:t>РФ</w:t>
      </w:r>
      <w:r w:rsidRPr="001B2A31">
        <w:rPr>
          <w:color w:val="000000"/>
          <w:sz w:val="22"/>
          <w:szCs w:val="22"/>
        </w:rPr>
        <w:t xml:space="preserve"> и Договор;</w:t>
      </w:r>
    </w:p>
    <w:p w:rsidR="00BE26BB" w:rsidRPr="001B2A31" w:rsidRDefault="00BE26BB" w:rsidP="00BE26BB">
      <w:pPr>
        <w:jc w:val="both"/>
        <w:rPr>
          <w:sz w:val="22"/>
          <w:szCs w:val="22"/>
        </w:rPr>
      </w:pPr>
    </w:p>
    <w:p w:rsidR="00BE26BB" w:rsidRPr="001B2A31" w:rsidRDefault="001D0618" w:rsidP="00BE26BB">
      <w:pPr>
        <w:widowControl w:val="0"/>
        <w:autoSpaceDE w:val="0"/>
        <w:autoSpaceDN w:val="0"/>
        <w:adjustRightInd w:val="0"/>
        <w:jc w:val="both"/>
        <w:rPr>
          <w:color w:val="000000"/>
          <w:sz w:val="22"/>
        </w:rPr>
      </w:pPr>
      <w:r w:rsidRPr="001B2A31">
        <w:rPr>
          <w:b/>
          <w:sz w:val="22"/>
        </w:rPr>
        <w:t>3.3.9</w:t>
      </w:r>
      <w:r w:rsidR="00BE26BB" w:rsidRPr="001B2A31">
        <w:rPr>
          <w:b/>
          <w:sz w:val="22"/>
        </w:rPr>
        <w:t>.</w:t>
      </w:r>
      <w:r w:rsidR="00BE26BB" w:rsidRPr="001B2A31">
        <w:rPr>
          <w:color w:val="000000"/>
          <w:sz w:val="22"/>
        </w:rPr>
        <w:t xml:space="preserve"> не совершать действий, способных привести к нарушению целостности Системы, а также незамедлительно сообщать Банку о ставших известными Клиенту попытках третьих лиц совершить действия, способные привести к нарушению целостности Системы;</w:t>
      </w:r>
    </w:p>
    <w:p w:rsidR="00BE26BB" w:rsidRPr="001B2A31" w:rsidRDefault="00BE26BB" w:rsidP="00BE26BB">
      <w:pPr>
        <w:widowControl w:val="0"/>
        <w:autoSpaceDE w:val="0"/>
        <w:autoSpaceDN w:val="0"/>
        <w:adjustRightInd w:val="0"/>
        <w:jc w:val="both"/>
        <w:rPr>
          <w:color w:val="000000"/>
          <w:sz w:val="22"/>
        </w:rPr>
      </w:pPr>
    </w:p>
    <w:p w:rsidR="00BE26BB" w:rsidRPr="001B2A31" w:rsidRDefault="00BE26BB" w:rsidP="00BE26BB">
      <w:pPr>
        <w:widowControl w:val="0"/>
        <w:autoSpaceDE w:val="0"/>
        <w:autoSpaceDN w:val="0"/>
        <w:adjustRightInd w:val="0"/>
        <w:jc w:val="both"/>
        <w:rPr>
          <w:bCs/>
          <w:sz w:val="22"/>
          <w:szCs w:val="22"/>
        </w:rPr>
      </w:pPr>
      <w:r w:rsidRPr="001B2A31">
        <w:rPr>
          <w:b/>
          <w:bCs/>
          <w:sz w:val="22"/>
          <w:szCs w:val="22"/>
        </w:rPr>
        <w:t>3.3.1</w:t>
      </w:r>
      <w:r w:rsidR="004B0081" w:rsidRPr="001B2A31">
        <w:rPr>
          <w:b/>
          <w:bCs/>
          <w:sz w:val="22"/>
          <w:szCs w:val="22"/>
        </w:rPr>
        <w:t>0</w:t>
      </w:r>
      <w:r w:rsidRPr="001B2A31">
        <w:rPr>
          <w:b/>
          <w:bCs/>
          <w:sz w:val="22"/>
          <w:szCs w:val="22"/>
        </w:rPr>
        <w:t>.</w:t>
      </w:r>
      <w:r w:rsidR="008A525F" w:rsidRPr="001B2A31">
        <w:rPr>
          <w:bCs/>
          <w:sz w:val="22"/>
          <w:szCs w:val="22"/>
        </w:rPr>
        <w:t xml:space="preserve"> осуществля</w:t>
      </w:r>
      <w:r w:rsidRPr="001B2A31">
        <w:rPr>
          <w:bCs/>
          <w:sz w:val="22"/>
          <w:szCs w:val="22"/>
        </w:rPr>
        <w:t xml:space="preserve">ть </w:t>
      </w:r>
      <w:r w:rsidR="00D753C3" w:rsidRPr="001B2A31">
        <w:rPr>
          <w:bCs/>
          <w:sz w:val="22"/>
          <w:szCs w:val="22"/>
        </w:rPr>
        <w:t>замену</w:t>
      </w:r>
      <w:r w:rsidRPr="001B2A31">
        <w:rPr>
          <w:bCs/>
          <w:sz w:val="22"/>
          <w:szCs w:val="22"/>
        </w:rPr>
        <w:t xml:space="preserve"> Ключей по окончании срока их де</w:t>
      </w:r>
      <w:r w:rsidR="002475ED" w:rsidRPr="001B2A31">
        <w:rPr>
          <w:bCs/>
          <w:sz w:val="22"/>
          <w:szCs w:val="22"/>
        </w:rPr>
        <w:t>йствия, при этом прежние Ключи</w:t>
      </w:r>
      <w:r w:rsidRPr="001B2A31">
        <w:rPr>
          <w:bCs/>
          <w:sz w:val="22"/>
          <w:szCs w:val="22"/>
        </w:rPr>
        <w:t xml:space="preserve"> считаются недействительными с даты</w:t>
      </w:r>
      <w:r w:rsidR="0023440C" w:rsidRPr="001B2A31">
        <w:rPr>
          <w:bCs/>
          <w:sz w:val="22"/>
          <w:szCs w:val="22"/>
        </w:rPr>
        <w:t xml:space="preserve"> окончания срока их действия</w:t>
      </w:r>
      <w:r w:rsidR="00F70FBA" w:rsidRPr="001B2A31">
        <w:rPr>
          <w:bCs/>
          <w:sz w:val="22"/>
          <w:szCs w:val="22"/>
        </w:rPr>
        <w:t>;</w:t>
      </w:r>
    </w:p>
    <w:p w:rsidR="00F70FBA" w:rsidRPr="001B2A31" w:rsidRDefault="00F70FBA" w:rsidP="00BE26BB">
      <w:pPr>
        <w:widowControl w:val="0"/>
        <w:autoSpaceDE w:val="0"/>
        <w:autoSpaceDN w:val="0"/>
        <w:adjustRightInd w:val="0"/>
        <w:jc w:val="both"/>
        <w:rPr>
          <w:bCs/>
          <w:sz w:val="22"/>
          <w:szCs w:val="22"/>
        </w:rPr>
      </w:pPr>
    </w:p>
    <w:p w:rsidR="00F70FBA" w:rsidRPr="001B2A31" w:rsidRDefault="00F70FBA" w:rsidP="00BE26BB">
      <w:pPr>
        <w:widowControl w:val="0"/>
        <w:autoSpaceDE w:val="0"/>
        <w:autoSpaceDN w:val="0"/>
        <w:adjustRightInd w:val="0"/>
        <w:jc w:val="both"/>
        <w:rPr>
          <w:bCs/>
          <w:sz w:val="22"/>
          <w:szCs w:val="22"/>
        </w:rPr>
      </w:pPr>
      <w:r w:rsidRPr="001B2A31">
        <w:rPr>
          <w:b/>
          <w:bCs/>
          <w:sz w:val="22"/>
          <w:szCs w:val="22"/>
        </w:rPr>
        <w:t>3.3.1</w:t>
      </w:r>
      <w:r w:rsidR="004B0081" w:rsidRPr="001B2A31">
        <w:rPr>
          <w:b/>
          <w:bCs/>
          <w:sz w:val="22"/>
          <w:szCs w:val="22"/>
        </w:rPr>
        <w:t>1</w:t>
      </w:r>
      <w:r w:rsidRPr="001B2A31">
        <w:rPr>
          <w:b/>
          <w:bCs/>
          <w:sz w:val="22"/>
          <w:szCs w:val="22"/>
        </w:rPr>
        <w:t>.</w:t>
      </w:r>
      <w:r w:rsidR="008A525F" w:rsidRPr="001B2A31">
        <w:rPr>
          <w:bCs/>
          <w:sz w:val="22"/>
          <w:szCs w:val="22"/>
        </w:rPr>
        <w:t xml:space="preserve"> по требованию Банка осуществи</w:t>
      </w:r>
      <w:r w:rsidRPr="001B2A31">
        <w:rPr>
          <w:bCs/>
          <w:sz w:val="22"/>
          <w:szCs w:val="22"/>
        </w:rPr>
        <w:t>ть замену Ключей до окончания срока их действия</w:t>
      </w:r>
      <w:r w:rsidR="00E26845" w:rsidRPr="001B2A31">
        <w:rPr>
          <w:bCs/>
          <w:sz w:val="22"/>
          <w:szCs w:val="22"/>
        </w:rPr>
        <w:t>;</w:t>
      </w:r>
    </w:p>
    <w:p w:rsidR="00E26845" w:rsidRPr="001B2A31" w:rsidRDefault="00E26845" w:rsidP="00BE26BB">
      <w:pPr>
        <w:widowControl w:val="0"/>
        <w:autoSpaceDE w:val="0"/>
        <w:autoSpaceDN w:val="0"/>
        <w:adjustRightInd w:val="0"/>
        <w:jc w:val="both"/>
        <w:rPr>
          <w:bCs/>
          <w:sz w:val="22"/>
          <w:szCs w:val="22"/>
        </w:rPr>
      </w:pPr>
    </w:p>
    <w:p w:rsidR="00E26845" w:rsidRPr="001B2A31" w:rsidRDefault="0075499A" w:rsidP="00BE26BB">
      <w:pPr>
        <w:widowControl w:val="0"/>
        <w:autoSpaceDE w:val="0"/>
        <w:autoSpaceDN w:val="0"/>
        <w:adjustRightInd w:val="0"/>
        <w:jc w:val="both"/>
        <w:rPr>
          <w:color w:val="000000"/>
          <w:sz w:val="22"/>
        </w:rPr>
      </w:pPr>
      <w:r w:rsidRPr="007115BC">
        <w:rPr>
          <w:b/>
          <w:bCs/>
          <w:sz w:val="22"/>
          <w:szCs w:val="22"/>
        </w:rPr>
        <w:t xml:space="preserve">3.3.12. </w:t>
      </w:r>
      <w:r w:rsidRPr="007115BC">
        <w:rPr>
          <w:bCs/>
          <w:sz w:val="22"/>
          <w:szCs w:val="22"/>
        </w:rPr>
        <w:t>по требованию Банка представлять документы и информацию</w:t>
      </w:r>
      <w:r w:rsidRPr="007115BC">
        <w:rPr>
          <w:color w:val="000000"/>
          <w:sz w:val="22"/>
          <w:szCs w:val="22"/>
        </w:rPr>
        <w:t>, необходимые для обновления идентификационных сведений в объеме и в сроки согласно законодательству Российской Федерации и требованиям Банка, до проведения в Банке операций и заключения Договора о банковских услугах с использованием Системы.</w:t>
      </w:r>
    </w:p>
    <w:p w:rsidR="00BE26BB" w:rsidRPr="001B2A31" w:rsidRDefault="00BE26BB" w:rsidP="00BE26BB">
      <w:pPr>
        <w:widowControl w:val="0"/>
        <w:autoSpaceDE w:val="0"/>
        <w:autoSpaceDN w:val="0"/>
        <w:adjustRightInd w:val="0"/>
        <w:jc w:val="both"/>
        <w:rPr>
          <w:color w:val="000000"/>
          <w:sz w:val="22"/>
          <w:szCs w:val="22"/>
        </w:rPr>
      </w:pPr>
    </w:p>
    <w:p w:rsidR="00BE26BB" w:rsidRPr="001B2A31" w:rsidRDefault="008D4BE3" w:rsidP="00BE26BB">
      <w:pPr>
        <w:widowControl w:val="0"/>
        <w:autoSpaceDE w:val="0"/>
        <w:autoSpaceDN w:val="0"/>
        <w:adjustRightInd w:val="0"/>
        <w:jc w:val="both"/>
        <w:rPr>
          <w:b/>
          <w:color w:val="000000"/>
          <w:sz w:val="22"/>
          <w:szCs w:val="22"/>
        </w:rPr>
      </w:pPr>
      <w:r w:rsidRPr="001B2A31">
        <w:rPr>
          <w:b/>
          <w:color w:val="000000"/>
          <w:sz w:val="22"/>
          <w:szCs w:val="22"/>
        </w:rPr>
        <w:t>3</w:t>
      </w:r>
      <w:r w:rsidR="00BE26BB" w:rsidRPr="001B2A31">
        <w:rPr>
          <w:b/>
          <w:color w:val="000000"/>
          <w:sz w:val="22"/>
          <w:szCs w:val="22"/>
        </w:rPr>
        <w:t>.4. Клиент имеет право:</w:t>
      </w:r>
    </w:p>
    <w:p w:rsidR="00BE26BB" w:rsidRPr="001B2A31" w:rsidRDefault="00BE26BB" w:rsidP="00BE26BB">
      <w:pPr>
        <w:widowControl w:val="0"/>
        <w:autoSpaceDE w:val="0"/>
        <w:autoSpaceDN w:val="0"/>
        <w:adjustRightInd w:val="0"/>
        <w:jc w:val="both"/>
        <w:rPr>
          <w:sz w:val="22"/>
          <w:szCs w:val="22"/>
        </w:rPr>
      </w:pPr>
    </w:p>
    <w:p w:rsidR="009E657D" w:rsidRPr="001B2A31" w:rsidRDefault="009E657D" w:rsidP="009E657D">
      <w:pPr>
        <w:jc w:val="both"/>
        <w:rPr>
          <w:sz w:val="22"/>
          <w:szCs w:val="22"/>
        </w:rPr>
      </w:pPr>
      <w:r w:rsidRPr="001B2A31">
        <w:rPr>
          <w:b/>
          <w:sz w:val="22"/>
          <w:szCs w:val="22"/>
        </w:rPr>
        <w:lastRenderedPageBreak/>
        <w:t>3.4.1.</w:t>
      </w:r>
      <w:r w:rsidRPr="001B2A31">
        <w:rPr>
          <w:sz w:val="22"/>
          <w:szCs w:val="22"/>
        </w:rPr>
        <w:t xml:space="preserve"> передавать в Банк </w:t>
      </w:r>
      <w:r w:rsidR="00641515" w:rsidRPr="001B2A31">
        <w:rPr>
          <w:sz w:val="22"/>
          <w:szCs w:val="22"/>
        </w:rPr>
        <w:t xml:space="preserve">ЭД </w:t>
      </w:r>
      <w:r w:rsidRPr="001B2A31">
        <w:rPr>
          <w:sz w:val="22"/>
          <w:szCs w:val="22"/>
        </w:rPr>
        <w:t>и получать от Банка ЭД, предусмотренные Системой, использовать другие сервисы</w:t>
      </w:r>
      <w:r w:rsidR="001D0618" w:rsidRPr="001B2A31">
        <w:rPr>
          <w:sz w:val="22"/>
          <w:szCs w:val="22"/>
        </w:rPr>
        <w:t>,</w:t>
      </w:r>
      <w:r w:rsidRPr="001B2A31">
        <w:rPr>
          <w:sz w:val="22"/>
          <w:szCs w:val="22"/>
        </w:rPr>
        <w:t xml:space="preserve"> доступные в Системе, включая те из них, которые были реализованы в Системе после</w:t>
      </w:r>
      <w:r w:rsidR="001E254E" w:rsidRPr="001B2A31">
        <w:rPr>
          <w:sz w:val="22"/>
          <w:szCs w:val="22"/>
        </w:rPr>
        <w:t xml:space="preserve"> подписания Договора;</w:t>
      </w:r>
    </w:p>
    <w:p w:rsidR="009E657D" w:rsidRPr="001B2A31" w:rsidRDefault="009E657D" w:rsidP="00BE26BB">
      <w:pPr>
        <w:jc w:val="both"/>
        <w:rPr>
          <w:b/>
          <w:sz w:val="22"/>
          <w:szCs w:val="22"/>
        </w:rPr>
      </w:pPr>
    </w:p>
    <w:p w:rsidR="00BE26BB" w:rsidRPr="001B2A31" w:rsidRDefault="008D4BE3" w:rsidP="00BE26BB">
      <w:pPr>
        <w:jc w:val="both"/>
        <w:rPr>
          <w:sz w:val="22"/>
          <w:szCs w:val="22"/>
        </w:rPr>
      </w:pPr>
      <w:r w:rsidRPr="001B2A31">
        <w:rPr>
          <w:b/>
          <w:sz w:val="22"/>
          <w:szCs w:val="22"/>
        </w:rPr>
        <w:t>3</w:t>
      </w:r>
      <w:r w:rsidR="00BE26BB" w:rsidRPr="001B2A31">
        <w:rPr>
          <w:b/>
          <w:sz w:val="22"/>
          <w:szCs w:val="22"/>
        </w:rPr>
        <w:t>.4.</w:t>
      </w:r>
      <w:r w:rsidR="009E657D" w:rsidRPr="001B2A31">
        <w:rPr>
          <w:b/>
          <w:sz w:val="22"/>
          <w:szCs w:val="22"/>
        </w:rPr>
        <w:t>2</w:t>
      </w:r>
      <w:r w:rsidR="00BE26BB" w:rsidRPr="001B2A31">
        <w:rPr>
          <w:b/>
          <w:sz w:val="22"/>
          <w:szCs w:val="22"/>
        </w:rPr>
        <w:t>.</w:t>
      </w:r>
      <w:r w:rsidR="00BE26BB" w:rsidRPr="001B2A31">
        <w:rPr>
          <w:sz w:val="22"/>
          <w:szCs w:val="22"/>
        </w:rPr>
        <w:t xml:space="preserve"> при наличии технических возможностей Системы</w:t>
      </w:r>
      <w:r w:rsidR="00792461" w:rsidRPr="001B2A31">
        <w:rPr>
          <w:sz w:val="22"/>
          <w:szCs w:val="22"/>
        </w:rPr>
        <w:t>,</w:t>
      </w:r>
      <w:r w:rsidR="00BE26BB" w:rsidRPr="001B2A31">
        <w:rPr>
          <w:sz w:val="22"/>
          <w:szCs w:val="22"/>
        </w:rPr>
        <w:t xml:space="preserve"> огранич</w:t>
      </w:r>
      <w:r w:rsidR="00214D11" w:rsidRPr="001B2A31">
        <w:rPr>
          <w:sz w:val="22"/>
          <w:szCs w:val="22"/>
        </w:rPr>
        <w:t>ить доступ к Системе путем пред</w:t>
      </w:r>
      <w:r w:rsidR="00BE26BB" w:rsidRPr="001B2A31">
        <w:rPr>
          <w:sz w:val="22"/>
          <w:szCs w:val="22"/>
        </w:rPr>
        <w:t xml:space="preserve">ставления в Банк </w:t>
      </w:r>
      <w:r w:rsidR="001A7CCB" w:rsidRPr="001B2A31">
        <w:rPr>
          <w:sz w:val="22"/>
          <w:szCs w:val="22"/>
        </w:rPr>
        <w:t>заявки в соответствии с Правилами</w:t>
      </w:r>
      <w:r w:rsidR="001E254E" w:rsidRPr="001B2A31">
        <w:rPr>
          <w:sz w:val="22"/>
          <w:szCs w:val="22"/>
        </w:rPr>
        <w:t>;</w:t>
      </w:r>
    </w:p>
    <w:p w:rsidR="001A7CCB" w:rsidRPr="001B2A31" w:rsidRDefault="001A7CCB" w:rsidP="00BE26BB">
      <w:pPr>
        <w:jc w:val="both"/>
        <w:rPr>
          <w:sz w:val="22"/>
          <w:szCs w:val="22"/>
        </w:rPr>
      </w:pPr>
    </w:p>
    <w:p w:rsidR="001A7CCB" w:rsidRPr="001B2A31" w:rsidRDefault="008D4BE3" w:rsidP="00BE26BB">
      <w:pPr>
        <w:jc w:val="both"/>
        <w:rPr>
          <w:sz w:val="22"/>
          <w:szCs w:val="22"/>
        </w:rPr>
      </w:pPr>
      <w:r w:rsidRPr="001B2A31">
        <w:rPr>
          <w:b/>
          <w:sz w:val="22"/>
          <w:szCs w:val="22"/>
        </w:rPr>
        <w:t>3</w:t>
      </w:r>
      <w:r w:rsidR="001A7CCB" w:rsidRPr="001B2A31">
        <w:rPr>
          <w:b/>
          <w:sz w:val="22"/>
          <w:szCs w:val="22"/>
        </w:rPr>
        <w:t>.4.</w:t>
      </w:r>
      <w:r w:rsidR="009E657D" w:rsidRPr="001B2A31">
        <w:rPr>
          <w:b/>
          <w:sz w:val="22"/>
          <w:szCs w:val="22"/>
        </w:rPr>
        <w:t>3</w:t>
      </w:r>
      <w:r w:rsidR="001A7CCB" w:rsidRPr="001B2A31">
        <w:rPr>
          <w:b/>
          <w:sz w:val="22"/>
          <w:szCs w:val="22"/>
        </w:rPr>
        <w:t>.</w:t>
      </w:r>
      <w:r w:rsidR="001A7CCB" w:rsidRPr="001B2A31">
        <w:rPr>
          <w:sz w:val="22"/>
          <w:szCs w:val="22"/>
        </w:rPr>
        <w:t xml:space="preserve"> использовать дополнительные средства </w:t>
      </w:r>
      <w:r w:rsidR="00F176A1" w:rsidRPr="001B2A31">
        <w:rPr>
          <w:sz w:val="22"/>
          <w:szCs w:val="22"/>
        </w:rPr>
        <w:t xml:space="preserve">безопасности, предусмотренные в Системе, </w:t>
      </w:r>
      <w:r w:rsidR="00641515" w:rsidRPr="001B2A31">
        <w:rPr>
          <w:sz w:val="22"/>
          <w:szCs w:val="22"/>
        </w:rPr>
        <w:t>в порядке, установленном в Правилах</w:t>
      </w:r>
      <w:r w:rsidR="001E254E" w:rsidRPr="001B2A31">
        <w:rPr>
          <w:sz w:val="22"/>
          <w:szCs w:val="22"/>
        </w:rPr>
        <w:t>;</w:t>
      </w:r>
    </w:p>
    <w:p w:rsidR="00AF5759" w:rsidRPr="001B2A31" w:rsidRDefault="00AF5759" w:rsidP="00BE26BB">
      <w:pPr>
        <w:jc w:val="both"/>
        <w:rPr>
          <w:sz w:val="22"/>
          <w:szCs w:val="22"/>
        </w:rPr>
      </w:pPr>
    </w:p>
    <w:p w:rsidR="00AF5759" w:rsidRPr="001B2A31" w:rsidRDefault="00AF5759" w:rsidP="00AF5759">
      <w:pPr>
        <w:jc w:val="both"/>
        <w:rPr>
          <w:sz w:val="22"/>
          <w:szCs w:val="22"/>
        </w:rPr>
      </w:pPr>
      <w:r w:rsidRPr="001B2A31">
        <w:rPr>
          <w:b/>
          <w:sz w:val="22"/>
          <w:szCs w:val="22"/>
        </w:rPr>
        <w:t>3.4.4.</w:t>
      </w:r>
      <w:r w:rsidRPr="001B2A31">
        <w:rPr>
          <w:sz w:val="22"/>
          <w:szCs w:val="22"/>
        </w:rPr>
        <w:t xml:space="preserve"> менять параметры использования Системы,</w:t>
      </w:r>
      <w:r w:rsidR="00421841" w:rsidRPr="001B2A31">
        <w:rPr>
          <w:sz w:val="22"/>
          <w:szCs w:val="22"/>
        </w:rPr>
        <w:t xml:space="preserve"> предусмотренные в Правилах</w:t>
      </w:r>
      <w:r w:rsidRPr="001B2A31">
        <w:rPr>
          <w:sz w:val="22"/>
          <w:szCs w:val="22"/>
        </w:rPr>
        <w:t>.</w:t>
      </w:r>
    </w:p>
    <w:p w:rsidR="0077407D" w:rsidRPr="001B2A31" w:rsidRDefault="0077407D" w:rsidP="0077407D"/>
    <w:p w:rsidR="00BE26BB" w:rsidRPr="001B2A31" w:rsidRDefault="00635CDB" w:rsidP="0077407D">
      <w:pPr>
        <w:pStyle w:val="Heading1"/>
        <w:spacing w:before="120"/>
        <w:jc w:val="left"/>
        <w:rPr>
          <w:rFonts w:ascii="Arial" w:hAnsi="Arial" w:cs="Arial"/>
          <w:bCs w:val="0"/>
          <w:i/>
          <w:smallCaps/>
          <w:sz w:val="22"/>
          <w:szCs w:val="22"/>
          <w:u w:val="single"/>
          <w:lang w:eastAsia="ru-RU"/>
        </w:rPr>
      </w:pPr>
      <w:r w:rsidRPr="001B2A31">
        <w:rPr>
          <w:rFonts w:ascii="Arial" w:hAnsi="Arial" w:cs="Arial"/>
          <w:bCs w:val="0"/>
          <w:i/>
          <w:smallCaps/>
          <w:sz w:val="22"/>
          <w:szCs w:val="22"/>
          <w:u w:val="single"/>
          <w:lang w:eastAsia="ru-RU"/>
        </w:rPr>
        <w:t>Статья 4. Порядок расчетов</w:t>
      </w:r>
      <w:r w:rsidR="00BE26BB" w:rsidRPr="001B2A31">
        <w:rPr>
          <w:rFonts w:ascii="Arial" w:hAnsi="Arial" w:cs="Arial"/>
          <w:bCs w:val="0"/>
          <w:i/>
          <w:smallCaps/>
          <w:sz w:val="22"/>
          <w:szCs w:val="22"/>
          <w:u w:val="single"/>
          <w:lang w:eastAsia="ru-RU"/>
        </w:rPr>
        <w:t xml:space="preserve"> </w:t>
      </w:r>
    </w:p>
    <w:p w:rsidR="00BE26BB" w:rsidRPr="001B2A31" w:rsidRDefault="00BE26BB" w:rsidP="00BE26BB">
      <w:pPr>
        <w:pStyle w:val="Heading1"/>
        <w:jc w:val="left"/>
        <w:rPr>
          <w:rFonts w:ascii="Arial" w:hAnsi="Arial" w:cs="Arial"/>
          <w:bCs w:val="0"/>
          <w:smallCaps/>
          <w:sz w:val="22"/>
          <w:szCs w:val="22"/>
          <w:lang w:eastAsia="ru-RU"/>
        </w:rPr>
      </w:pPr>
    </w:p>
    <w:p w:rsidR="00BE26BB" w:rsidRPr="001B2A31" w:rsidRDefault="00BE26BB" w:rsidP="00BE26BB">
      <w:pPr>
        <w:jc w:val="both"/>
        <w:rPr>
          <w:sz w:val="22"/>
          <w:szCs w:val="22"/>
        </w:rPr>
      </w:pPr>
      <w:r w:rsidRPr="001B2A31">
        <w:rPr>
          <w:b/>
          <w:bCs/>
          <w:sz w:val="22"/>
          <w:szCs w:val="22"/>
        </w:rPr>
        <w:t>4.1.</w:t>
      </w:r>
      <w:r w:rsidRPr="001B2A31">
        <w:rPr>
          <w:sz w:val="22"/>
          <w:szCs w:val="22"/>
        </w:rPr>
        <w:t xml:space="preserve"> Стоимость услуг по Договору определяется «Тарифом комиссионного вознаграждения за выполнение </w:t>
      </w:r>
      <w:r w:rsidR="009A246E" w:rsidRPr="001B2A31">
        <w:rPr>
          <w:sz w:val="22"/>
          <w:szCs w:val="22"/>
        </w:rPr>
        <w:t>А</w:t>
      </w:r>
      <w:r w:rsidRPr="001B2A31">
        <w:rPr>
          <w:sz w:val="22"/>
          <w:szCs w:val="22"/>
        </w:rPr>
        <w:t xml:space="preserve">кционерным обществом «ЮниКредит Банк» поручений клиентов-юридических лиц и </w:t>
      </w:r>
      <w:r w:rsidR="00CF780A" w:rsidRPr="001B2A31">
        <w:rPr>
          <w:sz w:val="22"/>
          <w:szCs w:val="22"/>
        </w:rPr>
        <w:t xml:space="preserve">индивидуальных </w:t>
      </w:r>
      <w:r w:rsidRPr="001B2A31">
        <w:rPr>
          <w:sz w:val="22"/>
          <w:szCs w:val="22"/>
        </w:rPr>
        <w:t xml:space="preserve">предпринимателей». </w:t>
      </w:r>
    </w:p>
    <w:p w:rsidR="00641515" w:rsidRPr="001B2A31" w:rsidRDefault="00641515" w:rsidP="00BE26BB">
      <w:pPr>
        <w:jc w:val="both"/>
        <w:rPr>
          <w:sz w:val="22"/>
          <w:szCs w:val="22"/>
        </w:rPr>
      </w:pPr>
    </w:p>
    <w:p w:rsidR="00945134" w:rsidRPr="001B2A31" w:rsidRDefault="00641515" w:rsidP="00AF5759">
      <w:pPr>
        <w:jc w:val="both"/>
        <w:rPr>
          <w:sz w:val="22"/>
          <w:szCs w:val="22"/>
        </w:rPr>
      </w:pPr>
      <w:r w:rsidRPr="001B2A31">
        <w:rPr>
          <w:b/>
          <w:sz w:val="22"/>
          <w:szCs w:val="22"/>
        </w:rPr>
        <w:t>4.2.</w:t>
      </w:r>
      <w:r w:rsidRPr="001B2A31">
        <w:rPr>
          <w:sz w:val="22"/>
          <w:szCs w:val="22"/>
        </w:rPr>
        <w:t xml:space="preserve"> </w:t>
      </w:r>
      <w:r w:rsidR="006F4045" w:rsidRPr="001B2A31">
        <w:rPr>
          <w:sz w:val="22"/>
          <w:szCs w:val="22"/>
        </w:rPr>
        <w:t>Суммы</w:t>
      </w:r>
      <w:r w:rsidRPr="001B2A31">
        <w:rPr>
          <w:sz w:val="22"/>
          <w:szCs w:val="22"/>
        </w:rPr>
        <w:t xml:space="preserve">, подлежащие оплате Клиентом </w:t>
      </w:r>
      <w:r w:rsidR="001E254E" w:rsidRPr="001B2A31">
        <w:rPr>
          <w:sz w:val="22"/>
          <w:szCs w:val="22"/>
        </w:rPr>
        <w:t>в соответствии с п.</w:t>
      </w:r>
      <w:r w:rsidR="00A94D89" w:rsidRPr="001B2A31">
        <w:rPr>
          <w:sz w:val="22"/>
          <w:szCs w:val="22"/>
        </w:rPr>
        <w:t xml:space="preserve"> </w:t>
      </w:r>
      <w:r w:rsidR="001E254E" w:rsidRPr="001B2A31">
        <w:rPr>
          <w:sz w:val="22"/>
          <w:szCs w:val="22"/>
        </w:rPr>
        <w:t>4.1</w:t>
      </w:r>
      <w:r w:rsidR="00260B5D" w:rsidRPr="001B2A31">
        <w:rPr>
          <w:sz w:val="22"/>
          <w:szCs w:val="22"/>
        </w:rPr>
        <w:t xml:space="preserve"> </w:t>
      </w:r>
      <w:r w:rsidRPr="001B2A31">
        <w:rPr>
          <w:sz w:val="22"/>
          <w:szCs w:val="22"/>
        </w:rPr>
        <w:t>Договор</w:t>
      </w:r>
      <w:r w:rsidR="00260B5D" w:rsidRPr="001B2A31">
        <w:rPr>
          <w:sz w:val="22"/>
          <w:szCs w:val="22"/>
        </w:rPr>
        <w:t>а</w:t>
      </w:r>
      <w:r w:rsidR="007D2BBC" w:rsidRPr="001B2A31">
        <w:rPr>
          <w:sz w:val="22"/>
          <w:szCs w:val="22"/>
        </w:rPr>
        <w:t xml:space="preserve">, </w:t>
      </w:r>
      <w:r w:rsidR="00AF5759" w:rsidRPr="001B2A31">
        <w:rPr>
          <w:sz w:val="22"/>
          <w:szCs w:val="22"/>
        </w:rPr>
        <w:t>списыва</w:t>
      </w:r>
      <w:r w:rsidR="007D2BBC" w:rsidRPr="001B2A31">
        <w:rPr>
          <w:sz w:val="22"/>
          <w:szCs w:val="22"/>
        </w:rPr>
        <w:t>ю</w:t>
      </w:r>
      <w:r w:rsidR="00AF5759" w:rsidRPr="001B2A31">
        <w:rPr>
          <w:sz w:val="22"/>
          <w:szCs w:val="22"/>
        </w:rPr>
        <w:t>тся Банком без дополнительных инструкций Клиента с</w:t>
      </w:r>
      <w:r w:rsidR="00260B5D" w:rsidRPr="001B2A31">
        <w:rPr>
          <w:sz w:val="22"/>
          <w:szCs w:val="22"/>
        </w:rPr>
        <w:t xml:space="preserve"> его </w:t>
      </w:r>
      <w:r w:rsidR="00E6450C" w:rsidRPr="001B2A31">
        <w:rPr>
          <w:sz w:val="22"/>
          <w:szCs w:val="22"/>
        </w:rPr>
        <w:t>корреспондентского</w:t>
      </w:r>
      <w:r w:rsidR="00260B5D" w:rsidRPr="001B2A31">
        <w:rPr>
          <w:sz w:val="22"/>
          <w:szCs w:val="22"/>
        </w:rPr>
        <w:t xml:space="preserve"> счета № _______________</w:t>
      </w:r>
      <w:r w:rsidR="00270B7C" w:rsidRPr="001B2A31">
        <w:rPr>
          <w:sz w:val="22"/>
          <w:szCs w:val="22"/>
        </w:rPr>
        <w:t>_______________</w:t>
      </w:r>
      <w:r w:rsidR="00F80F97" w:rsidRPr="001B2A31">
        <w:rPr>
          <w:sz w:val="22"/>
          <w:szCs w:val="22"/>
        </w:rPr>
        <w:t xml:space="preserve"> (прямое дебетование) в последний</w:t>
      </w:r>
      <w:r w:rsidR="00AF5759" w:rsidRPr="001B2A31">
        <w:rPr>
          <w:sz w:val="22"/>
          <w:szCs w:val="22"/>
        </w:rPr>
        <w:t xml:space="preserve"> рабочий день </w:t>
      </w:r>
      <w:r w:rsidR="002F6A8C" w:rsidRPr="001B2A31">
        <w:rPr>
          <w:sz w:val="22"/>
          <w:szCs w:val="22"/>
        </w:rPr>
        <w:t xml:space="preserve">каждого </w:t>
      </w:r>
      <w:r w:rsidR="00AF5759" w:rsidRPr="001B2A31">
        <w:rPr>
          <w:sz w:val="22"/>
          <w:szCs w:val="22"/>
        </w:rPr>
        <w:t xml:space="preserve">месяца, на что Клиент дает свое согласие (заранее данный акцепт) и поручение Банку. </w:t>
      </w:r>
    </w:p>
    <w:p w:rsidR="00BE26BB" w:rsidRPr="001B2A31" w:rsidRDefault="00BE26BB" w:rsidP="00BE26BB">
      <w:pPr>
        <w:rPr>
          <w:sz w:val="22"/>
          <w:szCs w:val="22"/>
        </w:rPr>
      </w:pPr>
    </w:p>
    <w:p w:rsidR="00395B32" w:rsidRPr="001B2A31" w:rsidRDefault="00395B32" w:rsidP="00BE26BB">
      <w:pPr>
        <w:jc w:val="both"/>
        <w:rPr>
          <w:rFonts w:eastAsia="Calibri"/>
          <w:color w:val="000000"/>
          <w:sz w:val="22"/>
          <w:szCs w:val="22"/>
        </w:rPr>
      </w:pPr>
      <w:r w:rsidRPr="001B2A31">
        <w:rPr>
          <w:b/>
          <w:sz w:val="22"/>
        </w:rPr>
        <w:t xml:space="preserve">4.3. </w:t>
      </w:r>
      <w:r w:rsidRPr="001B2A31">
        <w:rPr>
          <w:rFonts w:eastAsia="Calibri"/>
          <w:color w:val="000000"/>
          <w:sz w:val="22"/>
          <w:szCs w:val="22"/>
        </w:rPr>
        <w:t xml:space="preserve">В случае если денежных средств на счете, указанном выше в п. 4.2 Договора, недостаточно для оплаты стоимости услуг, а также в случае невозможности списания с него денежных средств, Клиент настоящим дает </w:t>
      </w:r>
      <w:r w:rsidR="00005F55" w:rsidRPr="001B2A31">
        <w:rPr>
          <w:rFonts w:eastAsia="Calibri"/>
          <w:color w:val="000000"/>
          <w:sz w:val="22"/>
          <w:szCs w:val="22"/>
        </w:rPr>
        <w:t xml:space="preserve">свое согласие (заранее данный акцепт) и </w:t>
      </w:r>
      <w:r w:rsidRPr="001B2A31">
        <w:rPr>
          <w:rFonts w:eastAsia="Calibri"/>
          <w:color w:val="000000"/>
          <w:sz w:val="22"/>
          <w:szCs w:val="22"/>
        </w:rPr>
        <w:t xml:space="preserve">поручение Банку осуществлять списание недостающей суммы с любого другого </w:t>
      </w:r>
      <w:r w:rsidR="00284555" w:rsidRPr="001B2A31">
        <w:rPr>
          <w:rFonts w:eastAsia="Calibri"/>
          <w:color w:val="000000"/>
          <w:sz w:val="22"/>
          <w:szCs w:val="22"/>
        </w:rPr>
        <w:t>корреспондентского</w:t>
      </w:r>
      <w:r w:rsidR="00720F2D" w:rsidRPr="001B2A31">
        <w:rPr>
          <w:rFonts w:eastAsia="Calibri"/>
          <w:color w:val="000000"/>
          <w:sz w:val="22"/>
          <w:szCs w:val="22"/>
        </w:rPr>
        <w:t xml:space="preserve"> </w:t>
      </w:r>
      <w:r w:rsidRPr="001B2A31">
        <w:rPr>
          <w:rFonts w:eastAsia="Calibri"/>
          <w:color w:val="000000"/>
          <w:sz w:val="22"/>
          <w:szCs w:val="22"/>
        </w:rPr>
        <w:t>счета Клиента в Банке, при необходимости осуществляя конверсию по курсу Банка</w:t>
      </w:r>
      <w:r w:rsidR="00360DC6" w:rsidRPr="001B2A31">
        <w:rPr>
          <w:rFonts w:eastAsia="Calibri"/>
          <w:color w:val="000000"/>
          <w:sz w:val="22"/>
          <w:szCs w:val="22"/>
        </w:rPr>
        <w:t xml:space="preserve"> России</w:t>
      </w:r>
      <w:r w:rsidRPr="001B2A31">
        <w:rPr>
          <w:rFonts w:eastAsia="Calibri"/>
          <w:color w:val="000000"/>
          <w:sz w:val="22"/>
          <w:szCs w:val="22"/>
        </w:rPr>
        <w:t xml:space="preserve"> на дату списания.</w:t>
      </w:r>
    </w:p>
    <w:p w:rsidR="00E26317" w:rsidRPr="001B2A31" w:rsidRDefault="00E26317" w:rsidP="00BE26BB">
      <w:pPr>
        <w:jc w:val="both"/>
        <w:rPr>
          <w:rFonts w:eastAsia="Calibri"/>
          <w:color w:val="000000"/>
          <w:sz w:val="22"/>
          <w:szCs w:val="22"/>
        </w:rPr>
      </w:pPr>
    </w:p>
    <w:p w:rsidR="00552AD5" w:rsidRPr="001B2A31" w:rsidRDefault="00552AD5" w:rsidP="00552AD5">
      <w:pPr>
        <w:jc w:val="both"/>
        <w:rPr>
          <w:sz w:val="22"/>
        </w:rPr>
      </w:pPr>
      <w:r w:rsidRPr="001B2A31">
        <w:rPr>
          <w:b/>
          <w:color w:val="000000"/>
          <w:sz w:val="22"/>
          <w:szCs w:val="22"/>
        </w:rPr>
        <w:t>4.4.</w:t>
      </w:r>
      <w:r w:rsidRPr="001B2A31">
        <w:rPr>
          <w:color w:val="000000"/>
          <w:sz w:val="22"/>
          <w:szCs w:val="22"/>
        </w:rPr>
        <w:t xml:space="preserve"> Стороны договариваются, что положения ст. 4 Договора о списании без дополнительных </w:t>
      </w:r>
      <w:r w:rsidRPr="001B2A31">
        <w:rPr>
          <w:sz w:val="22"/>
        </w:rPr>
        <w:t>инструкций Клиента надлежащим образом дополняют договоры</w:t>
      </w:r>
      <w:r w:rsidR="00720F2D" w:rsidRPr="001B2A31">
        <w:rPr>
          <w:sz w:val="22"/>
        </w:rPr>
        <w:t xml:space="preserve"> </w:t>
      </w:r>
      <w:r w:rsidR="0007705A" w:rsidRPr="001B2A31">
        <w:rPr>
          <w:sz w:val="22"/>
          <w:szCs w:val="22"/>
        </w:rPr>
        <w:t>всех</w:t>
      </w:r>
      <w:r w:rsidR="0007705A" w:rsidRPr="001B2A31">
        <w:rPr>
          <w:color w:val="000000"/>
          <w:sz w:val="22"/>
          <w:szCs w:val="22"/>
        </w:rPr>
        <w:t xml:space="preserve"> </w:t>
      </w:r>
      <w:r w:rsidR="00284555" w:rsidRPr="001B2A31">
        <w:rPr>
          <w:color w:val="000000"/>
          <w:sz w:val="22"/>
          <w:szCs w:val="22"/>
        </w:rPr>
        <w:t xml:space="preserve">корреспондентских </w:t>
      </w:r>
      <w:r w:rsidRPr="001B2A31">
        <w:rPr>
          <w:sz w:val="22"/>
        </w:rPr>
        <w:t>счетов</w:t>
      </w:r>
      <w:r w:rsidR="00240811" w:rsidRPr="001B2A31">
        <w:rPr>
          <w:color w:val="000000"/>
          <w:sz w:val="22"/>
          <w:szCs w:val="22"/>
        </w:rPr>
        <w:t xml:space="preserve">, заключенных между </w:t>
      </w:r>
      <w:r w:rsidRPr="001B2A31">
        <w:rPr>
          <w:color w:val="000000"/>
          <w:sz w:val="22"/>
          <w:szCs w:val="22"/>
        </w:rPr>
        <w:t>Клиент</w:t>
      </w:r>
      <w:r w:rsidR="00240811" w:rsidRPr="001B2A31">
        <w:rPr>
          <w:color w:val="000000"/>
          <w:sz w:val="22"/>
          <w:szCs w:val="22"/>
        </w:rPr>
        <w:t>ом</w:t>
      </w:r>
      <w:r w:rsidRPr="001B2A31">
        <w:rPr>
          <w:color w:val="000000"/>
          <w:sz w:val="22"/>
          <w:szCs w:val="22"/>
        </w:rPr>
        <w:t xml:space="preserve"> </w:t>
      </w:r>
      <w:r w:rsidR="00240811" w:rsidRPr="001B2A31">
        <w:rPr>
          <w:color w:val="000000"/>
          <w:sz w:val="22"/>
          <w:szCs w:val="22"/>
        </w:rPr>
        <w:t xml:space="preserve">и </w:t>
      </w:r>
      <w:r w:rsidRPr="001B2A31">
        <w:rPr>
          <w:color w:val="000000"/>
          <w:sz w:val="22"/>
          <w:szCs w:val="22"/>
        </w:rPr>
        <w:t>Банк</w:t>
      </w:r>
      <w:r w:rsidR="00240811" w:rsidRPr="001B2A31">
        <w:rPr>
          <w:color w:val="000000"/>
          <w:sz w:val="22"/>
          <w:szCs w:val="22"/>
        </w:rPr>
        <w:t>ом</w:t>
      </w:r>
      <w:r w:rsidRPr="001B2A31">
        <w:rPr>
          <w:sz w:val="22"/>
        </w:rPr>
        <w:t>.</w:t>
      </w:r>
    </w:p>
    <w:p w:rsidR="0077407D" w:rsidRPr="001B2A31" w:rsidRDefault="0077407D" w:rsidP="0052535D">
      <w:pPr>
        <w:pStyle w:val="Heading1"/>
        <w:jc w:val="left"/>
        <w:rPr>
          <w:rFonts w:ascii="Arial" w:hAnsi="Arial"/>
          <w:i/>
          <w:smallCaps/>
          <w:sz w:val="22"/>
          <w:u w:val="single"/>
        </w:rPr>
      </w:pPr>
    </w:p>
    <w:p w:rsidR="00BE26BB" w:rsidRPr="001B2A31" w:rsidRDefault="00BE26BB" w:rsidP="0077407D">
      <w:pPr>
        <w:pStyle w:val="Heading1"/>
        <w:spacing w:before="120"/>
        <w:jc w:val="left"/>
        <w:rPr>
          <w:rFonts w:ascii="Arial" w:hAnsi="Arial" w:cs="Arial"/>
          <w:bCs w:val="0"/>
          <w:i/>
          <w:smallCaps/>
          <w:sz w:val="22"/>
          <w:szCs w:val="22"/>
          <w:u w:val="single"/>
          <w:lang w:eastAsia="ru-RU"/>
        </w:rPr>
      </w:pPr>
      <w:r w:rsidRPr="001B2A31">
        <w:rPr>
          <w:rFonts w:ascii="Arial" w:hAnsi="Arial" w:cs="Arial"/>
          <w:bCs w:val="0"/>
          <w:i/>
          <w:smallCaps/>
          <w:sz w:val="22"/>
          <w:szCs w:val="22"/>
          <w:u w:val="single"/>
          <w:lang w:eastAsia="ru-RU"/>
        </w:rPr>
        <w:t>Статья 5.</w:t>
      </w:r>
      <w:r w:rsidR="00AF4871" w:rsidRPr="001B2A31">
        <w:rPr>
          <w:rFonts w:ascii="Arial" w:hAnsi="Arial" w:cs="Arial"/>
          <w:bCs w:val="0"/>
          <w:i/>
          <w:smallCaps/>
          <w:sz w:val="22"/>
          <w:szCs w:val="22"/>
          <w:u w:val="single"/>
          <w:lang w:eastAsia="ru-RU"/>
        </w:rPr>
        <w:t xml:space="preserve"> </w:t>
      </w:r>
      <w:r w:rsidR="00635CDB" w:rsidRPr="001B2A31">
        <w:rPr>
          <w:rFonts w:ascii="Arial" w:hAnsi="Arial" w:cs="Arial"/>
          <w:bCs w:val="0"/>
          <w:i/>
          <w:smallCaps/>
          <w:sz w:val="22"/>
          <w:szCs w:val="22"/>
          <w:u w:val="single"/>
          <w:lang w:eastAsia="ru-RU"/>
        </w:rPr>
        <w:t>Ответственность Сторон</w:t>
      </w:r>
    </w:p>
    <w:p w:rsidR="00BE26BB" w:rsidRPr="001B2A31" w:rsidRDefault="00BE26BB" w:rsidP="00BE26BB">
      <w:pPr>
        <w:pStyle w:val="Heading1"/>
        <w:rPr>
          <w:rFonts w:ascii="Arial" w:hAnsi="Arial" w:cs="Arial"/>
          <w:bCs w:val="0"/>
          <w:smallCaps/>
          <w:sz w:val="22"/>
          <w:szCs w:val="22"/>
          <w:lang w:eastAsia="ru-RU"/>
        </w:rPr>
      </w:pPr>
    </w:p>
    <w:p w:rsidR="00BE26BB" w:rsidRPr="001B2A31" w:rsidRDefault="00BE26BB" w:rsidP="00BE26BB">
      <w:pPr>
        <w:jc w:val="both"/>
        <w:rPr>
          <w:sz w:val="22"/>
        </w:rPr>
      </w:pPr>
      <w:r w:rsidRPr="001B2A31">
        <w:rPr>
          <w:b/>
          <w:sz w:val="22"/>
        </w:rPr>
        <w:t>5.1.</w:t>
      </w:r>
      <w:r w:rsidRPr="001B2A31">
        <w:rPr>
          <w:sz w:val="22"/>
        </w:rPr>
        <w:t xml:space="preserve"> В случае неисполнения (ненадлежащего исполнения) Сторонами своих обязательств по Договору</w:t>
      </w:r>
      <w:r w:rsidR="00765C4C" w:rsidRPr="001B2A31">
        <w:rPr>
          <w:sz w:val="22"/>
        </w:rPr>
        <w:t>,</w:t>
      </w:r>
      <w:r w:rsidRPr="001B2A31">
        <w:rPr>
          <w:sz w:val="22"/>
        </w:rPr>
        <w:t xml:space="preserve"> Стороны несут ответственность в соответствии с действующим законодательством РФ</w:t>
      </w:r>
      <w:r w:rsidR="005817C7" w:rsidRPr="001B2A31">
        <w:rPr>
          <w:sz w:val="22"/>
        </w:rPr>
        <w:t xml:space="preserve">, а также в соответствии с положениями соответствующего </w:t>
      </w:r>
      <w:r w:rsidR="00E30CD1" w:rsidRPr="001B2A31">
        <w:rPr>
          <w:sz w:val="22"/>
        </w:rPr>
        <w:t xml:space="preserve">Договора </w:t>
      </w:r>
      <w:r w:rsidR="001F0DE7" w:rsidRPr="001B2A31">
        <w:rPr>
          <w:sz w:val="22"/>
        </w:rPr>
        <w:t>о банковских у</w:t>
      </w:r>
      <w:r w:rsidR="00E30CD1" w:rsidRPr="001B2A31">
        <w:rPr>
          <w:sz w:val="22"/>
        </w:rPr>
        <w:t>слугах</w:t>
      </w:r>
      <w:r w:rsidRPr="001B2A31">
        <w:rPr>
          <w:sz w:val="22"/>
        </w:rPr>
        <w:t>.</w:t>
      </w:r>
    </w:p>
    <w:p w:rsidR="00BE26BB" w:rsidRPr="001B2A31" w:rsidRDefault="00BE26BB" w:rsidP="00BE26BB">
      <w:pPr>
        <w:jc w:val="both"/>
        <w:rPr>
          <w:sz w:val="22"/>
          <w:szCs w:val="22"/>
          <w:lang w:eastAsia="en-US"/>
        </w:rPr>
      </w:pPr>
    </w:p>
    <w:p w:rsidR="00BE26BB" w:rsidRPr="001B2A31" w:rsidRDefault="00BE26BB" w:rsidP="00BE26BB">
      <w:pPr>
        <w:jc w:val="both"/>
        <w:rPr>
          <w:sz w:val="22"/>
          <w:szCs w:val="22"/>
          <w:lang w:eastAsia="en-US"/>
        </w:rPr>
      </w:pPr>
      <w:r w:rsidRPr="001B2A31">
        <w:rPr>
          <w:b/>
          <w:sz w:val="22"/>
          <w:szCs w:val="22"/>
          <w:lang w:eastAsia="en-US"/>
        </w:rPr>
        <w:t>5.2</w:t>
      </w:r>
      <w:r w:rsidRPr="001B2A31">
        <w:rPr>
          <w:sz w:val="22"/>
          <w:szCs w:val="22"/>
          <w:lang w:eastAsia="en-US"/>
        </w:rPr>
        <w:t>. Банк не несет ответственности:</w:t>
      </w:r>
    </w:p>
    <w:p w:rsidR="00BE26BB" w:rsidRPr="001B2A31" w:rsidRDefault="00BE26BB" w:rsidP="00BE26BB">
      <w:pPr>
        <w:numPr>
          <w:ilvl w:val="0"/>
          <w:numId w:val="4"/>
        </w:numPr>
        <w:tabs>
          <w:tab w:val="clear" w:pos="1080"/>
          <w:tab w:val="num" w:pos="567"/>
        </w:tabs>
        <w:ind w:left="567" w:hanging="283"/>
        <w:jc w:val="both"/>
        <w:rPr>
          <w:sz w:val="22"/>
          <w:szCs w:val="22"/>
          <w:lang w:eastAsia="en-US"/>
        </w:rPr>
      </w:pPr>
      <w:r w:rsidRPr="001B2A31">
        <w:rPr>
          <w:sz w:val="22"/>
          <w:szCs w:val="22"/>
          <w:lang w:eastAsia="en-US"/>
        </w:rPr>
        <w:t xml:space="preserve">за неисправности в функционировании Клиентской </w:t>
      </w:r>
      <w:r w:rsidR="001F0DE7" w:rsidRPr="001B2A31">
        <w:rPr>
          <w:sz w:val="22"/>
          <w:szCs w:val="22"/>
          <w:lang w:eastAsia="en-US"/>
        </w:rPr>
        <w:t>ч</w:t>
      </w:r>
      <w:r w:rsidRPr="001B2A31">
        <w:rPr>
          <w:sz w:val="22"/>
          <w:szCs w:val="22"/>
          <w:lang w:eastAsia="en-US"/>
        </w:rPr>
        <w:t>асти Сис</w:t>
      </w:r>
      <w:r w:rsidR="001F0DE7" w:rsidRPr="001B2A31">
        <w:rPr>
          <w:sz w:val="22"/>
          <w:szCs w:val="22"/>
          <w:lang w:eastAsia="en-US"/>
        </w:rPr>
        <w:t>темы на неисправном Клиентском рабочем м</w:t>
      </w:r>
      <w:r w:rsidRPr="001B2A31">
        <w:rPr>
          <w:sz w:val="22"/>
          <w:szCs w:val="22"/>
          <w:lang w:eastAsia="en-US"/>
        </w:rPr>
        <w:t>есте;</w:t>
      </w:r>
    </w:p>
    <w:p w:rsidR="00BE26BB" w:rsidRPr="001B2A31" w:rsidRDefault="00BE26BB" w:rsidP="00BE26BB">
      <w:pPr>
        <w:numPr>
          <w:ilvl w:val="0"/>
          <w:numId w:val="4"/>
        </w:numPr>
        <w:tabs>
          <w:tab w:val="clear" w:pos="1080"/>
          <w:tab w:val="num" w:pos="567"/>
        </w:tabs>
        <w:ind w:left="567" w:hanging="283"/>
        <w:jc w:val="both"/>
        <w:rPr>
          <w:sz w:val="22"/>
          <w:szCs w:val="22"/>
          <w:lang w:eastAsia="en-US"/>
        </w:rPr>
      </w:pPr>
      <w:r w:rsidRPr="001B2A31">
        <w:rPr>
          <w:sz w:val="22"/>
          <w:szCs w:val="22"/>
          <w:lang w:eastAsia="en-US"/>
        </w:rPr>
        <w:t>за надежность функционирования программного обеспечения или системы связи третьей стороны, используемы</w:t>
      </w:r>
      <w:r w:rsidR="00A33BD3" w:rsidRPr="001B2A31">
        <w:rPr>
          <w:sz w:val="22"/>
          <w:szCs w:val="22"/>
          <w:lang w:eastAsia="en-US"/>
        </w:rPr>
        <w:t>х</w:t>
      </w:r>
      <w:r w:rsidRPr="001B2A31">
        <w:rPr>
          <w:sz w:val="22"/>
          <w:szCs w:val="22"/>
          <w:lang w:eastAsia="en-US"/>
        </w:rPr>
        <w:t xml:space="preserve"> при работе с Системой;</w:t>
      </w:r>
    </w:p>
    <w:p w:rsidR="00BE26BB" w:rsidRPr="001B2A31" w:rsidRDefault="00BE26BB" w:rsidP="00BE26BB">
      <w:pPr>
        <w:numPr>
          <w:ilvl w:val="0"/>
          <w:numId w:val="4"/>
        </w:numPr>
        <w:tabs>
          <w:tab w:val="clear" w:pos="1080"/>
          <w:tab w:val="num" w:pos="567"/>
        </w:tabs>
        <w:ind w:left="567" w:hanging="283"/>
        <w:jc w:val="both"/>
        <w:rPr>
          <w:sz w:val="22"/>
          <w:szCs w:val="22"/>
          <w:lang w:eastAsia="en-US"/>
        </w:rPr>
      </w:pPr>
      <w:r w:rsidRPr="001B2A31">
        <w:rPr>
          <w:sz w:val="22"/>
          <w:szCs w:val="22"/>
          <w:lang w:eastAsia="en-US"/>
        </w:rPr>
        <w:t>за несанкционированное использование Ключей, подлоги и злоупотребления при их использовании;</w:t>
      </w:r>
    </w:p>
    <w:p w:rsidR="00BE26BB" w:rsidRPr="001B2A31" w:rsidRDefault="00BE26BB" w:rsidP="00BE26BB">
      <w:pPr>
        <w:numPr>
          <w:ilvl w:val="0"/>
          <w:numId w:val="4"/>
        </w:numPr>
        <w:tabs>
          <w:tab w:val="clear" w:pos="1080"/>
          <w:tab w:val="num" w:pos="567"/>
        </w:tabs>
        <w:ind w:left="567" w:hanging="283"/>
        <w:jc w:val="both"/>
        <w:rPr>
          <w:sz w:val="22"/>
          <w:szCs w:val="22"/>
          <w:lang w:eastAsia="en-US"/>
        </w:rPr>
      </w:pPr>
      <w:r w:rsidRPr="001B2A31">
        <w:rPr>
          <w:sz w:val="22"/>
          <w:szCs w:val="22"/>
          <w:lang w:eastAsia="en-US"/>
        </w:rPr>
        <w:t>за последствия использования Сис</w:t>
      </w:r>
      <w:r w:rsidR="001F0DE7" w:rsidRPr="001B2A31">
        <w:rPr>
          <w:sz w:val="22"/>
          <w:szCs w:val="22"/>
          <w:lang w:eastAsia="en-US"/>
        </w:rPr>
        <w:t>темы при заражении Клиентского рабочего м</w:t>
      </w:r>
      <w:r w:rsidR="006B1150" w:rsidRPr="001B2A31">
        <w:rPr>
          <w:sz w:val="22"/>
          <w:szCs w:val="22"/>
          <w:lang w:eastAsia="en-US"/>
        </w:rPr>
        <w:t>еста компьютерным вирусом;</w:t>
      </w:r>
    </w:p>
    <w:p w:rsidR="006B1150" w:rsidRPr="001B2A31" w:rsidRDefault="006B1150" w:rsidP="00E71498">
      <w:pPr>
        <w:numPr>
          <w:ilvl w:val="0"/>
          <w:numId w:val="4"/>
        </w:numPr>
        <w:ind w:left="567" w:hanging="283"/>
        <w:jc w:val="both"/>
        <w:rPr>
          <w:sz w:val="22"/>
          <w:szCs w:val="22"/>
          <w:lang w:eastAsia="en-US"/>
        </w:rPr>
      </w:pPr>
      <w:r w:rsidRPr="001B2A31">
        <w:rPr>
          <w:sz w:val="22"/>
          <w:szCs w:val="22"/>
          <w:lang w:eastAsia="en-US"/>
        </w:rPr>
        <w:t xml:space="preserve">за неисполнение инструкций </w:t>
      </w:r>
      <w:r w:rsidR="000A396F" w:rsidRPr="001B2A31">
        <w:rPr>
          <w:sz w:val="22"/>
          <w:szCs w:val="22"/>
          <w:lang w:eastAsia="en-US"/>
        </w:rPr>
        <w:t>Клиента, выданных в заявках/СУЛ</w:t>
      </w:r>
      <w:r w:rsidRPr="001B2A31">
        <w:rPr>
          <w:sz w:val="22"/>
          <w:szCs w:val="22"/>
          <w:lang w:eastAsia="en-US"/>
        </w:rPr>
        <w:t>, в случае если эти документы оформлены с нарушением положений Договора и Правил.</w:t>
      </w:r>
    </w:p>
    <w:p w:rsidR="00BE26BB" w:rsidRPr="001B2A31" w:rsidRDefault="00BE26BB" w:rsidP="00BE26BB">
      <w:pPr>
        <w:jc w:val="both"/>
        <w:rPr>
          <w:sz w:val="22"/>
          <w:szCs w:val="22"/>
          <w:lang w:eastAsia="en-US"/>
        </w:rPr>
      </w:pPr>
    </w:p>
    <w:p w:rsidR="00BE26BB" w:rsidRPr="001B2A31" w:rsidRDefault="00BE26BB" w:rsidP="00BE26BB">
      <w:pPr>
        <w:jc w:val="both"/>
        <w:rPr>
          <w:sz w:val="22"/>
          <w:szCs w:val="22"/>
          <w:lang w:eastAsia="en-US"/>
        </w:rPr>
      </w:pPr>
      <w:r w:rsidRPr="001B2A31">
        <w:rPr>
          <w:b/>
          <w:sz w:val="22"/>
          <w:szCs w:val="22"/>
          <w:lang w:eastAsia="en-US"/>
        </w:rPr>
        <w:t>5.3.</w:t>
      </w:r>
      <w:r w:rsidRPr="001B2A31">
        <w:rPr>
          <w:sz w:val="22"/>
          <w:szCs w:val="22"/>
          <w:lang w:eastAsia="en-US"/>
        </w:rPr>
        <w:t xml:space="preserve"> Убытки, за исключением упущенной выгоды, причиненные одной из Сторон другой Стороне вследствие неисполнения или ненадлежащего исполнения своих обязательств по Договору, подлежат возмещению виновной Стороной.</w:t>
      </w:r>
    </w:p>
    <w:p w:rsidR="00BE26BB" w:rsidRPr="001B2A31" w:rsidRDefault="00BE26BB" w:rsidP="00BE26BB">
      <w:pPr>
        <w:jc w:val="both"/>
        <w:rPr>
          <w:sz w:val="22"/>
          <w:szCs w:val="22"/>
          <w:lang w:eastAsia="en-US"/>
        </w:rPr>
      </w:pPr>
    </w:p>
    <w:p w:rsidR="00BE26BB" w:rsidRPr="001B2A31" w:rsidRDefault="00BE26BB" w:rsidP="00BE26BB">
      <w:pPr>
        <w:jc w:val="both"/>
        <w:rPr>
          <w:sz w:val="22"/>
          <w:szCs w:val="22"/>
          <w:lang w:eastAsia="en-US"/>
        </w:rPr>
      </w:pPr>
      <w:r w:rsidRPr="001B2A31">
        <w:rPr>
          <w:b/>
          <w:sz w:val="22"/>
          <w:szCs w:val="22"/>
          <w:lang w:eastAsia="en-US"/>
        </w:rPr>
        <w:t>5.4.</w:t>
      </w:r>
      <w:r w:rsidRPr="001B2A31">
        <w:rPr>
          <w:sz w:val="22"/>
          <w:szCs w:val="22"/>
          <w:lang w:eastAsia="en-US"/>
        </w:rPr>
        <w:t xml:space="preserve"> Банк не несет ответственность за убытки, которые может понести Клиент в связи с пользованием </w:t>
      </w:r>
      <w:r w:rsidR="00093F23" w:rsidRPr="001B2A31">
        <w:rPr>
          <w:sz w:val="22"/>
          <w:szCs w:val="22"/>
          <w:lang w:eastAsia="en-US"/>
        </w:rPr>
        <w:t>услугами по Договору</w:t>
      </w:r>
      <w:r w:rsidRPr="001B2A31">
        <w:rPr>
          <w:sz w:val="22"/>
          <w:szCs w:val="22"/>
          <w:lang w:eastAsia="en-US"/>
        </w:rPr>
        <w:t>, вызванные, в частности, следующими обстоятельствами:</w:t>
      </w:r>
    </w:p>
    <w:p w:rsidR="00BE26BB" w:rsidRPr="001B2A31" w:rsidRDefault="00BE26BB" w:rsidP="00BE26BB">
      <w:pPr>
        <w:numPr>
          <w:ilvl w:val="0"/>
          <w:numId w:val="5"/>
        </w:numPr>
        <w:tabs>
          <w:tab w:val="clear" w:pos="1080"/>
          <w:tab w:val="num" w:pos="567"/>
        </w:tabs>
        <w:ind w:left="567" w:hanging="283"/>
        <w:jc w:val="both"/>
        <w:rPr>
          <w:sz w:val="22"/>
          <w:szCs w:val="22"/>
          <w:lang w:eastAsia="en-US"/>
        </w:rPr>
      </w:pPr>
      <w:r w:rsidRPr="001B2A31">
        <w:rPr>
          <w:sz w:val="22"/>
          <w:szCs w:val="22"/>
          <w:lang w:eastAsia="en-US"/>
        </w:rPr>
        <w:lastRenderedPageBreak/>
        <w:t xml:space="preserve">изданием уполномоченными органами </w:t>
      </w:r>
      <w:r w:rsidR="00793EF4" w:rsidRPr="001B2A31">
        <w:rPr>
          <w:sz w:val="22"/>
          <w:szCs w:val="22"/>
          <w:lang w:eastAsia="en-US"/>
        </w:rPr>
        <w:t>РФ</w:t>
      </w:r>
      <w:r w:rsidRPr="001B2A31">
        <w:rPr>
          <w:sz w:val="22"/>
          <w:szCs w:val="22"/>
          <w:lang w:eastAsia="en-US"/>
        </w:rPr>
        <w:t xml:space="preserve"> или иностранного государства нормативных актов, запрещающих или затрудняющих пользование Системой;</w:t>
      </w:r>
    </w:p>
    <w:p w:rsidR="006F4045" w:rsidRPr="001B2A31" w:rsidRDefault="00BE26BB" w:rsidP="005D033A">
      <w:pPr>
        <w:numPr>
          <w:ilvl w:val="0"/>
          <w:numId w:val="5"/>
        </w:numPr>
        <w:tabs>
          <w:tab w:val="clear" w:pos="1080"/>
          <w:tab w:val="num" w:pos="567"/>
        </w:tabs>
        <w:ind w:left="567" w:hanging="283"/>
        <w:jc w:val="both"/>
        <w:rPr>
          <w:sz w:val="22"/>
          <w:szCs w:val="22"/>
          <w:lang w:eastAsia="en-US"/>
        </w:rPr>
      </w:pPr>
      <w:r w:rsidRPr="001B2A31">
        <w:rPr>
          <w:sz w:val="22"/>
          <w:szCs w:val="22"/>
          <w:lang w:eastAsia="en-US"/>
        </w:rPr>
        <w:t>нарушением функционирования связи или перебоями в снабжении электроэнергией;</w:t>
      </w:r>
    </w:p>
    <w:p w:rsidR="00BE26BB" w:rsidRPr="001B2A31" w:rsidRDefault="00BE26BB" w:rsidP="005D033A">
      <w:pPr>
        <w:numPr>
          <w:ilvl w:val="0"/>
          <w:numId w:val="5"/>
        </w:numPr>
        <w:tabs>
          <w:tab w:val="clear" w:pos="1080"/>
          <w:tab w:val="num" w:pos="567"/>
        </w:tabs>
        <w:ind w:left="567" w:hanging="283"/>
        <w:jc w:val="both"/>
        <w:rPr>
          <w:sz w:val="22"/>
          <w:szCs w:val="22"/>
          <w:lang w:eastAsia="en-US"/>
        </w:rPr>
      </w:pPr>
      <w:r w:rsidRPr="001B2A31">
        <w:rPr>
          <w:sz w:val="22"/>
          <w:szCs w:val="22"/>
          <w:lang w:eastAsia="en-US"/>
        </w:rPr>
        <w:t>повреждением, поломк</w:t>
      </w:r>
      <w:r w:rsidR="001F0DE7" w:rsidRPr="001B2A31">
        <w:rPr>
          <w:sz w:val="22"/>
          <w:szCs w:val="22"/>
          <w:lang w:eastAsia="en-US"/>
        </w:rPr>
        <w:t>ой или разрушением Клиентского рабочего м</w:t>
      </w:r>
      <w:r w:rsidRPr="001B2A31">
        <w:rPr>
          <w:sz w:val="22"/>
          <w:szCs w:val="22"/>
          <w:lang w:eastAsia="en-US"/>
        </w:rPr>
        <w:t>еста;</w:t>
      </w:r>
    </w:p>
    <w:p w:rsidR="00BE26BB" w:rsidRPr="001B2A31" w:rsidRDefault="00BE26BB" w:rsidP="00A67C35">
      <w:pPr>
        <w:numPr>
          <w:ilvl w:val="0"/>
          <w:numId w:val="5"/>
        </w:numPr>
        <w:tabs>
          <w:tab w:val="clear" w:pos="1080"/>
          <w:tab w:val="num" w:pos="567"/>
        </w:tabs>
        <w:ind w:left="567" w:hanging="283"/>
        <w:jc w:val="both"/>
        <w:rPr>
          <w:sz w:val="22"/>
          <w:szCs w:val="22"/>
          <w:lang w:eastAsia="en-US"/>
        </w:rPr>
      </w:pPr>
      <w:r w:rsidRPr="001B2A31">
        <w:rPr>
          <w:sz w:val="22"/>
          <w:szCs w:val="22"/>
          <w:lang w:eastAsia="en-US"/>
        </w:rPr>
        <w:t>действиями третьих лиц, а также обстоятельствами, от Банка не зависящими;</w:t>
      </w:r>
    </w:p>
    <w:p w:rsidR="00BE26BB" w:rsidRPr="001B2A31" w:rsidRDefault="00BE26BB" w:rsidP="00A67C35">
      <w:pPr>
        <w:numPr>
          <w:ilvl w:val="0"/>
          <w:numId w:val="5"/>
        </w:numPr>
        <w:tabs>
          <w:tab w:val="clear" w:pos="1080"/>
          <w:tab w:val="num" w:pos="567"/>
        </w:tabs>
        <w:ind w:left="567" w:hanging="283"/>
        <w:jc w:val="both"/>
        <w:rPr>
          <w:sz w:val="22"/>
          <w:szCs w:val="22"/>
          <w:lang w:eastAsia="en-US"/>
        </w:rPr>
      </w:pPr>
      <w:r w:rsidRPr="001B2A31">
        <w:rPr>
          <w:sz w:val="22"/>
          <w:szCs w:val="22"/>
          <w:lang w:eastAsia="en-US"/>
        </w:rPr>
        <w:t>нарушением Клиентом Правил.</w:t>
      </w:r>
    </w:p>
    <w:tbl>
      <w:tblPr>
        <w:tblW w:w="11338" w:type="dxa"/>
        <w:tblInd w:w="-885" w:type="dxa"/>
        <w:tblLook w:val="0000" w:firstRow="0" w:lastRow="0" w:firstColumn="0" w:lastColumn="0" w:noHBand="0" w:noVBand="0"/>
      </w:tblPr>
      <w:tblGrid>
        <w:gridCol w:w="11338"/>
      </w:tblGrid>
      <w:tr w:rsidR="00BE26BB" w:rsidRPr="001B2A31" w:rsidTr="0052535D">
        <w:tc>
          <w:tcPr>
            <w:tcW w:w="11338" w:type="dxa"/>
          </w:tcPr>
          <w:p w:rsidR="0077407D" w:rsidRPr="001B2A31" w:rsidRDefault="0077407D" w:rsidP="00A67C35">
            <w:pPr>
              <w:rPr>
                <w:sz w:val="22"/>
                <w:szCs w:val="22"/>
              </w:rPr>
            </w:pPr>
          </w:p>
        </w:tc>
      </w:tr>
    </w:tbl>
    <w:p w:rsidR="00A67C35" w:rsidRPr="001B2A31" w:rsidRDefault="00A67C35" w:rsidP="00A67C35">
      <w:pPr>
        <w:pStyle w:val="Heading1"/>
        <w:spacing w:before="120"/>
        <w:jc w:val="left"/>
        <w:rPr>
          <w:rFonts w:ascii="Arial" w:hAnsi="Arial"/>
          <w:smallCaps/>
          <w:sz w:val="22"/>
        </w:rPr>
      </w:pPr>
      <w:r w:rsidRPr="001B2A31">
        <w:rPr>
          <w:rFonts w:ascii="Arial" w:hAnsi="Arial" w:cs="Arial"/>
          <w:bCs w:val="0"/>
          <w:i/>
          <w:smallCaps/>
          <w:sz w:val="22"/>
          <w:szCs w:val="22"/>
          <w:u w:val="single"/>
          <w:lang w:eastAsia="ru-RU"/>
        </w:rPr>
        <w:t xml:space="preserve">Статья 6. </w:t>
      </w:r>
      <w:r w:rsidR="00635CDB" w:rsidRPr="001B2A31">
        <w:rPr>
          <w:rFonts w:ascii="Arial" w:hAnsi="Arial"/>
          <w:i/>
          <w:smallCaps/>
          <w:sz w:val="22"/>
          <w:u w:val="single"/>
        </w:rPr>
        <w:t>Права на Клиентскую часть Системы и другие материалы</w:t>
      </w:r>
      <w:r w:rsidRPr="001B2A31">
        <w:rPr>
          <w:rFonts w:ascii="Arial" w:hAnsi="Arial"/>
          <w:smallCaps/>
          <w:sz w:val="22"/>
        </w:rPr>
        <w:t xml:space="preserve"> </w:t>
      </w:r>
    </w:p>
    <w:p w:rsidR="00A67C35" w:rsidRPr="001B2A31" w:rsidRDefault="00A67C35" w:rsidP="00A67C35"/>
    <w:p w:rsidR="00A67C35" w:rsidRPr="001B2A31" w:rsidRDefault="00A67C35" w:rsidP="00FF594F">
      <w:pPr>
        <w:pStyle w:val="Heading1"/>
        <w:rPr>
          <w:rFonts w:ascii="Arial" w:hAnsi="Arial" w:cs="Arial"/>
          <w:b w:val="0"/>
          <w:bCs w:val="0"/>
          <w:sz w:val="22"/>
          <w:szCs w:val="22"/>
          <w:lang w:eastAsia="ru-RU"/>
        </w:rPr>
      </w:pPr>
      <w:r w:rsidRPr="001B2A31">
        <w:rPr>
          <w:rFonts w:ascii="Arial" w:hAnsi="Arial" w:cs="Arial"/>
          <w:b w:val="0"/>
          <w:bCs w:val="0"/>
          <w:sz w:val="22"/>
          <w:szCs w:val="22"/>
          <w:lang w:eastAsia="ru-RU"/>
        </w:rPr>
        <w:t xml:space="preserve">Клиентская часть Системы передается Клиенту в пользование на срок действия Договора. При расторжении Договора Клиентская часть Системы, а </w:t>
      </w:r>
      <w:r w:rsidR="00FF594F" w:rsidRPr="001B2A31">
        <w:rPr>
          <w:rFonts w:ascii="Arial" w:hAnsi="Arial" w:cs="Arial"/>
          <w:b w:val="0"/>
          <w:bCs w:val="0"/>
          <w:sz w:val="22"/>
          <w:szCs w:val="22"/>
          <w:lang w:eastAsia="ru-RU"/>
        </w:rPr>
        <w:t xml:space="preserve">также Носители Ключей, выданные </w:t>
      </w:r>
      <w:r w:rsidRPr="001B2A31">
        <w:rPr>
          <w:rFonts w:ascii="Arial" w:hAnsi="Arial" w:cs="Arial"/>
          <w:b w:val="0"/>
          <w:bCs w:val="0"/>
          <w:sz w:val="22"/>
          <w:szCs w:val="22"/>
          <w:lang w:eastAsia="ru-RU"/>
        </w:rPr>
        <w:t>Клиенту Банком, должны быть возвращены Банку или уничтожены.</w:t>
      </w:r>
    </w:p>
    <w:p w:rsidR="00A67C35" w:rsidRPr="001B2A31" w:rsidRDefault="00A67C35" w:rsidP="00A67C35"/>
    <w:p w:rsidR="00BE26BB" w:rsidRPr="001B2A31" w:rsidRDefault="00A67C35" w:rsidP="0077407D">
      <w:pPr>
        <w:pStyle w:val="Heading1"/>
        <w:spacing w:before="120"/>
        <w:jc w:val="left"/>
        <w:rPr>
          <w:rFonts w:ascii="Arial" w:hAnsi="Arial" w:cs="Arial"/>
          <w:bCs w:val="0"/>
          <w:i/>
          <w:smallCaps/>
          <w:sz w:val="22"/>
          <w:szCs w:val="22"/>
          <w:u w:val="single"/>
          <w:lang w:eastAsia="ru-RU"/>
        </w:rPr>
      </w:pPr>
      <w:r w:rsidRPr="001B2A31">
        <w:rPr>
          <w:rFonts w:ascii="Arial" w:hAnsi="Arial" w:cs="Arial"/>
          <w:bCs w:val="0"/>
          <w:i/>
          <w:smallCaps/>
          <w:sz w:val="22"/>
          <w:szCs w:val="22"/>
          <w:u w:val="single"/>
          <w:lang w:eastAsia="ru-RU"/>
        </w:rPr>
        <w:t>Статья 7</w:t>
      </w:r>
      <w:r w:rsidR="00BE26BB" w:rsidRPr="001B2A31">
        <w:rPr>
          <w:rFonts w:ascii="Arial" w:hAnsi="Arial" w:cs="Arial"/>
          <w:bCs w:val="0"/>
          <w:i/>
          <w:smallCaps/>
          <w:sz w:val="22"/>
          <w:szCs w:val="22"/>
          <w:u w:val="single"/>
          <w:lang w:eastAsia="ru-RU"/>
        </w:rPr>
        <w:t>. П</w:t>
      </w:r>
      <w:r w:rsidR="00635CDB" w:rsidRPr="001B2A31">
        <w:rPr>
          <w:rFonts w:ascii="Arial" w:hAnsi="Arial" w:cs="Arial"/>
          <w:bCs w:val="0"/>
          <w:i/>
          <w:smallCaps/>
          <w:sz w:val="22"/>
          <w:szCs w:val="22"/>
          <w:u w:val="single"/>
          <w:lang w:eastAsia="ru-RU"/>
        </w:rPr>
        <w:t>орядок разрешения споров</w:t>
      </w:r>
    </w:p>
    <w:p w:rsidR="00BE26BB" w:rsidRPr="001B2A31" w:rsidRDefault="00BE26BB" w:rsidP="00BE26BB">
      <w:pPr>
        <w:rPr>
          <w:sz w:val="22"/>
          <w:szCs w:val="22"/>
        </w:rPr>
      </w:pPr>
    </w:p>
    <w:p w:rsidR="00BE26BB" w:rsidRPr="001B2A31" w:rsidRDefault="00BE26BB" w:rsidP="00BE26BB">
      <w:pPr>
        <w:pStyle w:val="Heading1"/>
        <w:rPr>
          <w:rFonts w:ascii="Arial" w:hAnsi="Arial" w:cs="Arial"/>
          <w:b w:val="0"/>
          <w:bCs w:val="0"/>
          <w:sz w:val="22"/>
          <w:szCs w:val="22"/>
          <w:lang w:eastAsia="ru-RU"/>
        </w:rPr>
      </w:pPr>
      <w:r w:rsidRPr="001B2A31">
        <w:rPr>
          <w:rFonts w:ascii="Arial" w:hAnsi="Arial" w:cs="Arial"/>
          <w:b w:val="0"/>
          <w:bCs w:val="0"/>
          <w:sz w:val="22"/>
          <w:szCs w:val="22"/>
          <w:lang w:eastAsia="ru-RU"/>
        </w:rPr>
        <w:t xml:space="preserve">Все споры, которые могут возникнуть между Сторонами в связи с Договором, решаются Сторонами </w:t>
      </w:r>
      <w:r w:rsidR="00A473C1" w:rsidRPr="001B2A31">
        <w:rPr>
          <w:rFonts w:ascii="Arial" w:hAnsi="Arial" w:cs="Arial"/>
          <w:b w:val="0"/>
          <w:bCs w:val="0"/>
          <w:sz w:val="22"/>
          <w:szCs w:val="22"/>
          <w:lang w:eastAsia="ru-RU"/>
        </w:rPr>
        <w:t>в претензионном порядке</w:t>
      </w:r>
      <w:r w:rsidR="00765C4C" w:rsidRPr="001B2A31">
        <w:rPr>
          <w:rFonts w:ascii="Arial" w:hAnsi="Arial" w:cs="Arial"/>
          <w:b w:val="0"/>
          <w:bCs w:val="0"/>
          <w:sz w:val="22"/>
          <w:szCs w:val="22"/>
          <w:lang w:eastAsia="ru-RU"/>
        </w:rPr>
        <w:t>. В случае</w:t>
      </w:r>
      <w:r w:rsidRPr="001B2A31">
        <w:rPr>
          <w:rFonts w:ascii="Arial" w:hAnsi="Arial" w:cs="Arial"/>
          <w:b w:val="0"/>
          <w:bCs w:val="0"/>
          <w:sz w:val="22"/>
          <w:szCs w:val="22"/>
          <w:lang w:eastAsia="ru-RU"/>
        </w:rPr>
        <w:t xml:space="preserve"> если Стороны не придут к взаимному согласию, возникшие споры подлежат рассмотрению в Арбитражном суде г. Москвы.</w:t>
      </w:r>
    </w:p>
    <w:p w:rsidR="0077407D" w:rsidRPr="001B2A31" w:rsidRDefault="0077407D" w:rsidP="00BE26BB">
      <w:pPr>
        <w:rPr>
          <w:sz w:val="22"/>
          <w:szCs w:val="22"/>
        </w:rPr>
      </w:pPr>
    </w:p>
    <w:p w:rsidR="00BE26BB" w:rsidRPr="001B2A31" w:rsidRDefault="00E41803" w:rsidP="0077407D">
      <w:pPr>
        <w:pStyle w:val="Heading1"/>
        <w:spacing w:before="120"/>
        <w:jc w:val="left"/>
        <w:rPr>
          <w:rFonts w:ascii="Arial" w:hAnsi="Arial" w:cs="Arial"/>
          <w:bCs w:val="0"/>
          <w:i/>
          <w:smallCaps/>
          <w:sz w:val="22"/>
          <w:szCs w:val="22"/>
          <w:u w:val="single"/>
          <w:lang w:eastAsia="ru-RU"/>
        </w:rPr>
      </w:pPr>
      <w:r w:rsidRPr="001B2A31">
        <w:rPr>
          <w:rFonts w:ascii="Arial" w:hAnsi="Arial" w:cs="Arial"/>
          <w:bCs w:val="0"/>
          <w:i/>
          <w:smallCaps/>
          <w:sz w:val="22"/>
          <w:szCs w:val="22"/>
          <w:u w:val="single"/>
          <w:lang w:eastAsia="ru-RU"/>
        </w:rPr>
        <w:t xml:space="preserve">Статья </w:t>
      </w:r>
      <w:r w:rsidR="00A67C35" w:rsidRPr="001B2A31">
        <w:rPr>
          <w:rFonts w:ascii="Arial" w:hAnsi="Arial" w:cs="Arial"/>
          <w:bCs w:val="0"/>
          <w:i/>
          <w:smallCaps/>
          <w:sz w:val="22"/>
          <w:szCs w:val="22"/>
          <w:u w:val="single"/>
          <w:lang w:eastAsia="ru-RU"/>
        </w:rPr>
        <w:t>8</w:t>
      </w:r>
      <w:r w:rsidR="00BE26BB" w:rsidRPr="001B2A31">
        <w:rPr>
          <w:rFonts w:ascii="Arial" w:hAnsi="Arial" w:cs="Arial"/>
          <w:bCs w:val="0"/>
          <w:i/>
          <w:smallCaps/>
          <w:sz w:val="22"/>
          <w:szCs w:val="22"/>
          <w:u w:val="single"/>
          <w:lang w:eastAsia="ru-RU"/>
        </w:rPr>
        <w:t>. С</w:t>
      </w:r>
      <w:r w:rsidR="00B227C1" w:rsidRPr="001B2A31">
        <w:rPr>
          <w:rFonts w:ascii="Arial" w:hAnsi="Arial" w:cs="Arial"/>
          <w:bCs w:val="0"/>
          <w:i/>
          <w:smallCaps/>
          <w:sz w:val="22"/>
          <w:szCs w:val="22"/>
          <w:u w:val="single"/>
          <w:lang w:eastAsia="ru-RU"/>
        </w:rPr>
        <w:t>рок действия Д</w:t>
      </w:r>
      <w:r w:rsidR="00635CDB" w:rsidRPr="001B2A31">
        <w:rPr>
          <w:rFonts w:ascii="Arial" w:hAnsi="Arial" w:cs="Arial"/>
          <w:bCs w:val="0"/>
          <w:i/>
          <w:smallCaps/>
          <w:sz w:val="22"/>
          <w:szCs w:val="22"/>
          <w:u w:val="single"/>
          <w:lang w:eastAsia="ru-RU"/>
        </w:rPr>
        <w:t>оговора</w:t>
      </w:r>
    </w:p>
    <w:p w:rsidR="00BE26BB" w:rsidRPr="001B2A31" w:rsidRDefault="00BE26BB" w:rsidP="00BE26BB">
      <w:pPr>
        <w:rPr>
          <w:sz w:val="22"/>
          <w:szCs w:val="22"/>
        </w:rPr>
      </w:pPr>
    </w:p>
    <w:p w:rsidR="00384256" w:rsidRPr="001B2A31" w:rsidRDefault="00A67C35" w:rsidP="00BE26BB">
      <w:pPr>
        <w:pStyle w:val="Heading1"/>
        <w:rPr>
          <w:rFonts w:ascii="Arial" w:hAnsi="Arial" w:cs="Arial"/>
          <w:b w:val="0"/>
          <w:bCs w:val="0"/>
          <w:sz w:val="22"/>
          <w:szCs w:val="22"/>
          <w:lang w:eastAsia="ru-RU"/>
        </w:rPr>
      </w:pPr>
      <w:r w:rsidRPr="001B2A31">
        <w:rPr>
          <w:rFonts w:ascii="Arial" w:hAnsi="Arial"/>
          <w:smallCaps/>
          <w:sz w:val="22"/>
        </w:rPr>
        <w:t>8</w:t>
      </w:r>
      <w:r w:rsidR="00BE26BB" w:rsidRPr="001B2A31">
        <w:rPr>
          <w:rFonts w:ascii="Arial" w:hAnsi="Arial"/>
          <w:smallCaps/>
          <w:sz w:val="22"/>
        </w:rPr>
        <w:t xml:space="preserve">.1. </w:t>
      </w:r>
      <w:r w:rsidR="00BE26BB" w:rsidRPr="001B2A31">
        <w:rPr>
          <w:rFonts w:ascii="Arial" w:hAnsi="Arial"/>
          <w:b w:val="0"/>
          <w:sz w:val="22"/>
        </w:rPr>
        <w:t xml:space="preserve">Договор вступает в силу с даты его подписания Сторонами и действует в течение 12 (двенадцати) месяцев с даты вступления в силу. По истечении указанного срока Договор автоматически пролонгируется на каждые последующие 12 (двенадцать) месяцев, если ни одна из Сторон не уведомит другую в письменной форме о своем намерении расторгнуть Договор не менее чем за </w:t>
      </w:r>
      <w:r w:rsidR="000A1DE1" w:rsidRPr="001B2A31">
        <w:rPr>
          <w:rFonts w:ascii="Arial" w:hAnsi="Arial"/>
          <w:b w:val="0"/>
          <w:sz w:val="22"/>
        </w:rPr>
        <w:t>5</w:t>
      </w:r>
      <w:r w:rsidR="00BE26BB" w:rsidRPr="001B2A31">
        <w:rPr>
          <w:rFonts w:ascii="Arial" w:hAnsi="Arial"/>
          <w:b w:val="0"/>
          <w:sz w:val="22"/>
        </w:rPr>
        <w:t xml:space="preserve"> (</w:t>
      </w:r>
      <w:r w:rsidR="000A1DE1" w:rsidRPr="001B2A31">
        <w:rPr>
          <w:rFonts w:ascii="Arial" w:hAnsi="Arial"/>
          <w:b w:val="0"/>
          <w:sz w:val="22"/>
        </w:rPr>
        <w:t>пять</w:t>
      </w:r>
      <w:r w:rsidR="00BE26BB" w:rsidRPr="001B2A31">
        <w:rPr>
          <w:rFonts w:ascii="Arial" w:hAnsi="Arial"/>
          <w:b w:val="0"/>
          <w:sz w:val="22"/>
        </w:rPr>
        <w:t xml:space="preserve">) </w:t>
      </w:r>
      <w:r w:rsidR="000A1DE1" w:rsidRPr="001B2A31">
        <w:rPr>
          <w:rFonts w:ascii="Arial" w:hAnsi="Arial"/>
          <w:b w:val="0"/>
          <w:sz w:val="22"/>
        </w:rPr>
        <w:t xml:space="preserve">рабочих </w:t>
      </w:r>
      <w:r w:rsidR="00BE26BB" w:rsidRPr="001B2A31">
        <w:rPr>
          <w:rFonts w:ascii="Arial" w:hAnsi="Arial"/>
          <w:b w:val="0"/>
          <w:sz w:val="22"/>
        </w:rPr>
        <w:t>дней до истечения срока его действия.</w:t>
      </w:r>
    </w:p>
    <w:p w:rsidR="003A2EA3" w:rsidRPr="001B2A31" w:rsidRDefault="003A2EA3" w:rsidP="00BE26BB">
      <w:pPr>
        <w:pStyle w:val="Heading1"/>
        <w:rPr>
          <w:rFonts w:ascii="Arial" w:hAnsi="Arial" w:cs="Arial"/>
          <w:bCs w:val="0"/>
          <w:smallCaps/>
          <w:sz w:val="22"/>
          <w:szCs w:val="22"/>
          <w:lang w:eastAsia="ru-RU"/>
        </w:rPr>
      </w:pPr>
    </w:p>
    <w:p w:rsidR="00BE26BB" w:rsidRPr="001B2A31" w:rsidRDefault="00A67C35" w:rsidP="00BE26BB">
      <w:pPr>
        <w:pStyle w:val="Heading1"/>
        <w:rPr>
          <w:rFonts w:ascii="Arial" w:hAnsi="Arial" w:cs="Arial"/>
          <w:b w:val="0"/>
          <w:bCs w:val="0"/>
          <w:sz w:val="22"/>
          <w:szCs w:val="22"/>
          <w:lang w:eastAsia="ru-RU"/>
        </w:rPr>
      </w:pPr>
      <w:r w:rsidRPr="001B2A31">
        <w:rPr>
          <w:rFonts w:ascii="Arial" w:hAnsi="Arial" w:cs="Arial"/>
          <w:bCs w:val="0"/>
          <w:smallCaps/>
          <w:sz w:val="22"/>
          <w:szCs w:val="22"/>
          <w:lang w:eastAsia="ru-RU"/>
        </w:rPr>
        <w:t>8</w:t>
      </w:r>
      <w:r w:rsidR="00BE26BB" w:rsidRPr="001B2A31">
        <w:rPr>
          <w:rFonts w:ascii="Arial" w:hAnsi="Arial" w:cs="Arial"/>
          <w:bCs w:val="0"/>
          <w:smallCaps/>
          <w:sz w:val="22"/>
          <w:szCs w:val="22"/>
          <w:lang w:eastAsia="ru-RU"/>
        </w:rPr>
        <w:t>.2.</w:t>
      </w:r>
      <w:r w:rsidR="00BE26BB" w:rsidRPr="001B2A31">
        <w:rPr>
          <w:rFonts w:ascii="Arial" w:hAnsi="Arial" w:cs="Arial"/>
          <w:sz w:val="22"/>
          <w:szCs w:val="22"/>
        </w:rPr>
        <w:t xml:space="preserve"> </w:t>
      </w:r>
      <w:r w:rsidR="00BE26BB" w:rsidRPr="001B2A31">
        <w:rPr>
          <w:rFonts w:ascii="Arial" w:hAnsi="Arial" w:cs="Arial"/>
          <w:b w:val="0"/>
          <w:bCs w:val="0"/>
          <w:sz w:val="22"/>
          <w:szCs w:val="22"/>
          <w:lang w:eastAsia="ru-RU"/>
        </w:rPr>
        <w:t>Каждая из Сторон имеет право в одностороннем порядке</w:t>
      </w:r>
      <w:r w:rsidR="00F923E8" w:rsidRPr="001B2A31">
        <w:rPr>
          <w:rFonts w:ascii="Arial" w:hAnsi="Arial" w:cs="Arial"/>
          <w:b w:val="0"/>
          <w:bCs w:val="0"/>
          <w:sz w:val="22"/>
          <w:szCs w:val="22"/>
          <w:lang w:eastAsia="ru-RU"/>
        </w:rPr>
        <w:t xml:space="preserve"> досрочно</w:t>
      </w:r>
      <w:r w:rsidR="00BE26BB" w:rsidRPr="001B2A31">
        <w:rPr>
          <w:rFonts w:ascii="Arial" w:hAnsi="Arial" w:cs="Arial"/>
          <w:b w:val="0"/>
          <w:bCs w:val="0"/>
          <w:sz w:val="22"/>
          <w:szCs w:val="22"/>
          <w:lang w:eastAsia="ru-RU"/>
        </w:rPr>
        <w:t xml:space="preserve"> </w:t>
      </w:r>
      <w:r w:rsidR="008D4BE3" w:rsidRPr="001B2A31">
        <w:rPr>
          <w:rFonts w:ascii="Arial" w:hAnsi="Arial" w:cs="Arial"/>
          <w:b w:val="0"/>
          <w:bCs w:val="0"/>
          <w:sz w:val="22"/>
          <w:szCs w:val="22"/>
          <w:lang w:eastAsia="ru-RU"/>
        </w:rPr>
        <w:t xml:space="preserve">расторгнуть </w:t>
      </w:r>
      <w:r w:rsidR="00BE26BB" w:rsidRPr="001B2A31">
        <w:rPr>
          <w:rFonts w:ascii="Arial" w:hAnsi="Arial" w:cs="Arial"/>
          <w:b w:val="0"/>
          <w:bCs w:val="0"/>
          <w:sz w:val="22"/>
          <w:szCs w:val="22"/>
          <w:lang w:eastAsia="ru-RU"/>
        </w:rPr>
        <w:t xml:space="preserve">Договор, уведомив об этом другую Сторону не менее чем за </w:t>
      </w:r>
      <w:r w:rsidR="000A1DE1" w:rsidRPr="001B2A31">
        <w:rPr>
          <w:rFonts w:ascii="Arial" w:hAnsi="Arial" w:cs="Arial"/>
          <w:b w:val="0"/>
          <w:bCs w:val="0"/>
          <w:sz w:val="22"/>
          <w:szCs w:val="22"/>
          <w:lang w:eastAsia="ru-RU"/>
        </w:rPr>
        <w:t>5</w:t>
      </w:r>
      <w:r w:rsidR="00BE26BB" w:rsidRPr="001B2A31">
        <w:rPr>
          <w:rFonts w:ascii="Arial" w:hAnsi="Arial" w:cs="Arial"/>
          <w:b w:val="0"/>
          <w:bCs w:val="0"/>
          <w:sz w:val="22"/>
          <w:szCs w:val="22"/>
          <w:lang w:eastAsia="ru-RU"/>
        </w:rPr>
        <w:t xml:space="preserve"> </w:t>
      </w:r>
      <w:r w:rsidR="00E30CD1" w:rsidRPr="001B2A31">
        <w:rPr>
          <w:rFonts w:ascii="Arial" w:hAnsi="Arial" w:cs="Arial"/>
          <w:b w:val="0"/>
          <w:bCs w:val="0"/>
          <w:sz w:val="22"/>
          <w:szCs w:val="22"/>
          <w:lang w:eastAsia="ru-RU"/>
        </w:rPr>
        <w:t>(</w:t>
      </w:r>
      <w:r w:rsidR="000A1DE1" w:rsidRPr="001B2A31">
        <w:rPr>
          <w:rFonts w:ascii="Arial" w:hAnsi="Arial" w:cs="Arial"/>
          <w:b w:val="0"/>
          <w:bCs w:val="0"/>
          <w:sz w:val="22"/>
          <w:szCs w:val="22"/>
          <w:lang w:eastAsia="ru-RU"/>
        </w:rPr>
        <w:t>пять</w:t>
      </w:r>
      <w:r w:rsidR="00E30CD1" w:rsidRPr="001B2A31">
        <w:rPr>
          <w:rFonts w:ascii="Arial" w:hAnsi="Arial" w:cs="Arial"/>
          <w:b w:val="0"/>
          <w:bCs w:val="0"/>
          <w:sz w:val="22"/>
          <w:szCs w:val="22"/>
          <w:lang w:eastAsia="ru-RU"/>
        </w:rPr>
        <w:t xml:space="preserve">) </w:t>
      </w:r>
      <w:r w:rsidR="000A1DE1" w:rsidRPr="001B2A31">
        <w:rPr>
          <w:rFonts w:ascii="Arial" w:hAnsi="Arial" w:cs="Arial"/>
          <w:b w:val="0"/>
          <w:bCs w:val="0"/>
          <w:sz w:val="22"/>
          <w:szCs w:val="22"/>
          <w:lang w:eastAsia="ru-RU"/>
        </w:rPr>
        <w:t xml:space="preserve">рабочих </w:t>
      </w:r>
      <w:r w:rsidR="00BE26BB" w:rsidRPr="001B2A31">
        <w:rPr>
          <w:rFonts w:ascii="Arial" w:hAnsi="Arial" w:cs="Arial"/>
          <w:b w:val="0"/>
          <w:bCs w:val="0"/>
          <w:sz w:val="22"/>
          <w:szCs w:val="22"/>
          <w:lang w:eastAsia="ru-RU"/>
        </w:rPr>
        <w:t>дней до даты расторжения.</w:t>
      </w:r>
      <w:r w:rsidR="00DF74A7" w:rsidRPr="001B2A31">
        <w:rPr>
          <w:rFonts w:ascii="Arial" w:hAnsi="Arial" w:cs="Arial"/>
          <w:b w:val="0"/>
          <w:bCs w:val="0"/>
          <w:sz w:val="22"/>
          <w:szCs w:val="22"/>
          <w:lang w:eastAsia="ru-RU"/>
        </w:rPr>
        <w:t xml:space="preserve"> Уведомление о расторжении может быть </w:t>
      </w:r>
      <w:r w:rsidR="00BD4FD0" w:rsidRPr="001B2A31">
        <w:rPr>
          <w:rFonts w:ascii="Arial" w:hAnsi="Arial" w:cs="Arial"/>
          <w:b w:val="0"/>
          <w:bCs w:val="0"/>
          <w:sz w:val="22"/>
          <w:szCs w:val="22"/>
          <w:lang w:eastAsia="ru-RU"/>
        </w:rPr>
        <w:t xml:space="preserve">представлено </w:t>
      </w:r>
      <w:r w:rsidR="00DF74A7" w:rsidRPr="001B2A31">
        <w:rPr>
          <w:rFonts w:ascii="Arial" w:hAnsi="Arial" w:cs="Arial"/>
          <w:b w:val="0"/>
          <w:bCs w:val="0"/>
          <w:sz w:val="22"/>
          <w:szCs w:val="22"/>
          <w:lang w:eastAsia="ru-RU"/>
        </w:rPr>
        <w:t xml:space="preserve">на бумажном носителе либо </w:t>
      </w:r>
      <w:r w:rsidR="00BD4FD0" w:rsidRPr="001B2A31">
        <w:rPr>
          <w:rFonts w:ascii="Arial" w:hAnsi="Arial" w:cs="Arial"/>
          <w:b w:val="0"/>
          <w:bCs w:val="0"/>
          <w:sz w:val="22"/>
          <w:szCs w:val="22"/>
          <w:lang w:eastAsia="ru-RU"/>
        </w:rPr>
        <w:t xml:space="preserve">направлено </w:t>
      </w:r>
      <w:r w:rsidR="00DF74A7" w:rsidRPr="001B2A31">
        <w:rPr>
          <w:rFonts w:ascii="Arial" w:hAnsi="Arial" w:cs="Arial"/>
          <w:b w:val="0"/>
          <w:bCs w:val="0"/>
          <w:sz w:val="22"/>
          <w:szCs w:val="22"/>
          <w:lang w:eastAsia="ru-RU"/>
        </w:rPr>
        <w:t>с использованием Системы.</w:t>
      </w:r>
    </w:p>
    <w:p w:rsidR="007E3DE1" w:rsidRPr="001B2A31" w:rsidRDefault="007E3DE1" w:rsidP="007E3DE1"/>
    <w:p w:rsidR="007E3DE1" w:rsidRPr="001B2A31" w:rsidRDefault="00A67C35" w:rsidP="007E3DE1">
      <w:pPr>
        <w:jc w:val="both"/>
        <w:rPr>
          <w:sz w:val="22"/>
          <w:szCs w:val="22"/>
        </w:rPr>
      </w:pPr>
      <w:r w:rsidRPr="001B2A31">
        <w:rPr>
          <w:b/>
          <w:sz w:val="22"/>
          <w:szCs w:val="22"/>
        </w:rPr>
        <w:t>8</w:t>
      </w:r>
      <w:r w:rsidR="00590214" w:rsidRPr="001B2A31">
        <w:rPr>
          <w:b/>
          <w:sz w:val="22"/>
          <w:szCs w:val="22"/>
        </w:rPr>
        <w:t>.3.</w:t>
      </w:r>
      <w:r w:rsidR="00590214" w:rsidRPr="001B2A31">
        <w:rPr>
          <w:sz w:val="22"/>
          <w:szCs w:val="22"/>
        </w:rPr>
        <w:t xml:space="preserve"> </w:t>
      </w:r>
      <w:r w:rsidR="007E3DE1" w:rsidRPr="001B2A31">
        <w:rPr>
          <w:sz w:val="22"/>
          <w:szCs w:val="22"/>
        </w:rPr>
        <w:t xml:space="preserve">Договор прекращает свое действие в случае расторжения всех договоров </w:t>
      </w:r>
      <w:r w:rsidR="00284555" w:rsidRPr="001B2A31">
        <w:rPr>
          <w:sz w:val="22"/>
          <w:szCs w:val="22"/>
        </w:rPr>
        <w:t>корреспондентского</w:t>
      </w:r>
      <w:r w:rsidR="007E3DE1" w:rsidRPr="001B2A31">
        <w:rPr>
          <w:sz w:val="22"/>
          <w:szCs w:val="22"/>
        </w:rPr>
        <w:t xml:space="preserve"> счета, заключенных между Сторонами.</w:t>
      </w:r>
    </w:p>
    <w:p w:rsidR="0077407D" w:rsidRPr="001B2A31" w:rsidRDefault="0077407D" w:rsidP="00C52CC1">
      <w:pPr>
        <w:jc w:val="both"/>
        <w:rPr>
          <w:sz w:val="22"/>
          <w:szCs w:val="22"/>
        </w:rPr>
      </w:pPr>
    </w:p>
    <w:p w:rsidR="007E3DE1" w:rsidRPr="001B2A31" w:rsidRDefault="00590214" w:rsidP="0077407D">
      <w:pPr>
        <w:pStyle w:val="Heading1"/>
        <w:spacing w:before="120"/>
        <w:rPr>
          <w:rFonts w:ascii="Arial" w:hAnsi="Arial" w:cs="Arial"/>
          <w:bCs w:val="0"/>
          <w:i/>
          <w:smallCaps/>
          <w:sz w:val="22"/>
          <w:szCs w:val="22"/>
          <w:u w:val="single"/>
          <w:lang w:eastAsia="ru-RU"/>
        </w:rPr>
      </w:pPr>
      <w:r w:rsidRPr="001B2A31">
        <w:rPr>
          <w:rFonts w:ascii="Arial" w:hAnsi="Arial" w:cs="Arial"/>
          <w:bCs w:val="0"/>
          <w:i/>
          <w:smallCaps/>
          <w:sz w:val="22"/>
          <w:szCs w:val="22"/>
          <w:u w:val="single"/>
          <w:lang w:eastAsia="ru-RU"/>
        </w:rPr>
        <w:t xml:space="preserve">Статья </w:t>
      </w:r>
      <w:r w:rsidR="00A67C35" w:rsidRPr="001B2A31">
        <w:rPr>
          <w:rFonts w:ascii="Arial" w:hAnsi="Arial" w:cs="Arial"/>
          <w:bCs w:val="0"/>
          <w:i/>
          <w:smallCaps/>
          <w:sz w:val="22"/>
          <w:szCs w:val="22"/>
          <w:u w:val="single"/>
          <w:lang w:eastAsia="ru-RU"/>
        </w:rPr>
        <w:t>9</w:t>
      </w:r>
      <w:r w:rsidR="007E3DE1" w:rsidRPr="001B2A31">
        <w:rPr>
          <w:rFonts w:ascii="Arial" w:hAnsi="Arial" w:cs="Arial"/>
          <w:bCs w:val="0"/>
          <w:i/>
          <w:smallCaps/>
          <w:sz w:val="22"/>
          <w:szCs w:val="22"/>
          <w:u w:val="single"/>
          <w:lang w:eastAsia="ru-RU"/>
        </w:rPr>
        <w:t xml:space="preserve">. Прочие положения </w:t>
      </w:r>
    </w:p>
    <w:p w:rsidR="00590214" w:rsidRPr="001B2A31" w:rsidRDefault="00590214" w:rsidP="00590214"/>
    <w:p w:rsidR="002E7815" w:rsidRPr="00A9643A" w:rsidRDefault="00991FF9" w:rsidP="002E7815">
      <w:pPr>
        <w:autoSpaceDE w:val="0"/>
        <w:autoSpaceDN w:val="0"/>
        <w:adjustRightInd w:val="0"/>
        <w:spacing w:after="120"/>
        <w:jc w:val="both"/>
        <w:rPr>
          <w:color w:val="000000"/>
          <w:sz w:val="22"/>
          <w:szCs w:val="22"/>
        </w:rPr>
      </w:pPr>
      <w:r w:rsidRPr="001B2A31">
        <w:rPr>
          <w:b/>
          <w:color w:val="000000"/>
          <w:sz w:val="22"/>
          <w:szCs w:val="22"/>
        </w:rPr>
        <w:t>9.1.</w:t>
      </w:r>
      <w:r w:rsidRPr="001B2A31">
        <w:rPr>
          <w:color w:val="000000"/>
          <w:sz w:val="22"/>
          <w:szCs w:val="22"/>
        </w:rPr>
        <w:t xml:space="preserve"> </w:t>
      </w:r>
      <w:r w:rsidR="002E7815" w:rsidRPr="00A9643A">
        <w:rPr>
          <w:color w:val="000000"/>
          <w:sz w:val="22"/>
          <w:szCs w:val="22"/>
        </w:rPr>
        <w:t>В случае обработки, включая передачу Сторонами друг другу для цели исполнения Договора, персональных данных (любой информации, относящейся к прямо или косвенно определенному или определяемому физическому лицу (субъекту персональных данных)) субъектов персональных данных – физических лиц (включая работников, клиентов, представителей Сторон и других лиц, за исключением лиц, чьи персональные данные обрабатываются на иных основаниях, включая требования законодательства Российской Федерации), Стороны заверяют друг друга о следующих обстоятельствах:</w:t>
      </w:r>
    </w:p>
    <w:p w:rsidR="002E7815" w:rsidRPr="00A9643A" w:rsidRDefault="002E7815" w:rsidP="002E7815">
      <w:pPr>
        <w:autoSpaceDE w:val="0"/>
        <w:autoSpaceDN w:val="0"/>
        <w:adjustRightInd w:val="0"/>
        <w:spacing w:after="120"/>
        <w:jc w:val="both"/>
        <w:rPr>
          <w:color w:val="000000"/>
          <w:sz w:val="22"/>
          <w:szCs w:val="22"/>
        </w:rPr>
      </w:pPr>
      <w:r w:rsidRPr="00A9643A">
        <w:rPr>
          <w:color w:val="000000"/>
          <w:sz w:val="22"/>
          <w:szCs w:val="22"/>
        </w:rPr>
        <w:t xml:space="preserve">1. Необходимые согласия субъектов персональных данных, позволяющие осуществлять обработку, включая передачу их персональных данных другой Стороне и в том числе в применимых случаях – трансграничную передачу персональных данных, для целей исполнения Договора, взаимодействия с контрагентами по Договору, предварительно получены соответствующей Стороной в порядке, установленном Федеральным законом от 27.07.2006 № 152-ФЗ «О персональных данных» (далее – Федеральный закон № 152-ФЗ) и иным применимым законодательством Российской Федерации. </w:t>
      </w:r>
    </w:p>
    <w:p w:rsidR="002E7815" w:rsidRPr="00A9643A" w:rsidRDefault="002E7815" w:rsidP="002E7815">
      <w:pPr>
        <w:autoSpaceDE w:val="0"/>
        <w:autoSpaceDN w:val="0"/>
        <w:adjustRightInd w:val="0"/>
        <w:spacing w:after="120"/>
        <w:jc w:val="both"/>
        <w:rPr>
          <w:color w:val="000000"/>
          <w:sz w:val="22"/>
          <w:szCs w:val="22"/>
        </w:rPr>
      </w:pPr>
      <w:r w:rsidRPr="00A9643A">
        <w:rPr>
          <w:color w:val="000000"/>
          <w:sz w:val="22"/>
          <w:szCs w:val="22"/>
        </w:rPr>
        <w:t>При передаче в страны, не обеспечивающие адекватную защиту прав субъектов персональных данных по смыслу ст. 12 Федерального закона № 152-ФЗ, передающая Сторона обязуется получить необходимые согласия в соответствии со ст. 12 Федерального закона № 152-ФЗ.</w:t>
      </w:r>
    </w:p>
    <w:p w:rsidR="002E7815" w:rsidRPr="00A9643A" w:rsidRDefault="002E7815" w:rsidP="002E7815">
      <w:pPr>
        <w:autoSpaceDE w:val="0"/>
        <w:autoSpaceDN w:val="0"/>
        <w:adjustRightInd w:val="0"/>
        <w:spacing w:after="120"/>
        <w:jc w:val="both"/>
        <w:rPr>
          <w:color w:val="000000"/>
          <w:sz w:val="22"/>
          <w:szCs w:val="22"/>
        </w:rPr>
      </w:pPr>
      <w:r w:rsidRPr="00A9643A">
        <w:rPr>
          <w:color w:val="000000"/>
          <w:sz w:val="22"/>
          <w:szCs w:val="22"/>
        </w:rPr>
        <w:lastRenderedPageBreak/>
        <w:t>2. В случае получения запросов надзорных органов каждая из Сторон обязуется по запросу другой Стороны в разумный срок, но не позднее 10 рабочих дней с даты получения такого запроса от Стороны, предоставлять доказательства правомерности осуществления обработки персональных данных соответствующей Стороной.</w:t>
      </w:r>
    </w:p>
    <w:p w:rsidR="002E7815" w:rsidRPr="00A9643A" w:rsidRDefault="002E7815" w:rsidP="002E7815">
      <w:pPr>
        <w:autoSpaceDE w:val="0"/>
        <w:autoSpaceDN w:val="0"/>
        <w:adjustRightInd w:val="0"/>
        <w:spacing w:after="120"/>
        <w:jc w:val="both"/>
        <w:rPr>
          <w:color w:val="000000"/>
          <w:sz w:val="22"/>
          <w:szCs w:val="22"/>
        </w:rPr>
      </w:pPr>
      <w:r w:rsidRPr="00A9643A">
        <w:rPr>
          <w:color w:val="000000"/>
          <w:sz w:val="22"/>
          <w:szCs w:val="22"/>
        </w:rPr>
        <w:t>3. Конфиденциальность и безопасность персональных данных, полученных в ходе исполнения Договора, обеспечиваются соответствующей получающей Стороной.</w:t>
      </w:r>
    </w:p>
    <w:p w:rsidR="002E7815" w:rsidRPr="00A9643A" w:rsidRDefault="002E7815" w:rsidP="002E7815">
      <w:pPr>
        <w:autoSpaceDE w:val="0"/>
        <w:autoSpaceDN w:val="0"/>
        <w:adjustRightInd w:val="0"/>
        <w:spacing w:after="120"/>
        <w:jc w:val="both"/>
        <w:rPr>
          <w:color w:val="000000"/>
          <w:sz w:val="22"/>
          <w:szCs w:val="22"/>
        </w:rPr>
      </w:pPr>
      <w:r w:rsidRPr="00A9643A">
        <w:rPr>
          <w:color w:val="000000"/>
          <w:sz w:val="22"/>
          <w:szCs w:val="22"/>
        </w:rPr>
        <w:t>4. При исполнении Договора Стороны не будут осуществлять распространение персональных данных по смыслу Федерального закона № 152-ФЗ.</w:t>
      </w:r>
    </w:p>
    <w:p w:rsidR="00C4271F" w:rsidRPr="001B2A31" w:rsidRDefault="002E7815" w:rsidP="002E7815">
      <w:pPr>
        <w:autoSpaceDE w:val="0"/>
        <w:autoSpaceDN w:val="0"/>
        <w:adjustRightInd w:val="0"/>
        <w:spacing w:after="120"/>
        <w:jc w:val="both"/>
        <w:rPr>
          <w:color w:val="000000"/>
          <w:sz w:val="22"/>
          <w:szCs w:val="22"/>
        </w:rPr>
      </w:pPr>
      <w:r w:rsidRPr="00A9643A">
        <w:rPr>
          <w:color w:val="000000"/>
          <w:sz w:val="22"/>
          <w:szCs w:val="22"/>
        </w:rPr>
        <w:t>5. Если необходимо для целей и в объеме, определенных Договором, в том числе в случаях, если одна из Сторон совершает определенные юридические действия от имени и за счет другой Стороны, определяющей цели обработки и/или объем обрабатываемых персональных данных, Стороны обязуются заключить соглашение о поручении обработки персональных данных в соответствии с ч. 3 ст. 6 Федерального закона № 152-ФЗ.</w:t>
      </w:r>
    </w:p>
    <w:p w:rsidR="00C4271F" w:rsidRPr="001B2A31" w:rsidRDefault="00C4271F" w:rsidP="00991FF9">
      <w:pPr>
        <w:jc w:val="both"/>
        <w:rPr>
          <w:sz w:val="22"/>
          <w:szCs w:val="22"/>
        </w:rPr>
      </w:pPr>
      <w:r w:rsidRPr="001B2A31">
        <w:rPr>
          <w:b/>
          <w:color w:val="000000"/>
          <w:sz w:val="22"/>
          <w:szCs w:val="22"/>
        </w:rPr>
        <w:t>9.2.</w:t>
      </w:r>
      <w:r w:rsidRPr="001B2A31">
        <w:rPr>
          <w:color w:val="000000"/>
          <w:sz w:val="22"/>
          <w:szCs w:val="22"/>
        </w:rPr>
        <w:t xml:space="preserve"> Несмотря на любую обязанность, обязательство или договоренность в отношении конфиденциальности информации, каждая сторона Договора вправе передавать любую информацию, полученную ею и (или) касающуюся другой стороны Договора, своим акционерам, аффилированным лицам, консультантам и ИТ-провайдерам при условии, что передающая сторона удостоверилась, что такие аффилированные лица, консультанты и ИТ-провайдеры соблюдают необходимые меры по обеспечению конфиденциальности. Передающая сторона обязана установить и обеспечить установление ее акционерами, аффилированными лицами, консультантами и ИТ-провайдерами необходимого уровня конфиденциальности и безопасности информации, полученной ими на основании Договора.</w:t>
      </w:r>
    </w:p>
    <w:p w:rsidR="00991FF9" w:rsidRPr="001B2A31" w:rsidRDefault="00991FF9" w:rsidP="00590214">
      <w:pPr>
        <w:rPr>
          <w:sz w:val="22"/>
          <w:szCs w:val="22"/>
        </w:rPr>
      </w:pPr>
    </w:p>
    <w:p w:rsidR="00BE26BB" w:rsidRPr="001B2A31" w:rsidRDefault="00A67C35" w:rsidP="00BE26BB">
      <w:pPr>
        <w:pStyle w:val="Heading1"/>
        <w:rPr>
          <w:rFonts w:ascii="Arial" w:hAnsi="Arial" w:cs="Arial"/>
          <w:b w:val="0"/>
          <w:bCs w:val="0"/>
          <w:sz w:val="22"/>
          <w:szCs w:val="22"/>
          <w:lang w:eastAsia="ru-RU"/>
        </w:rPr>
      </w:pPr>
      <w:r w:rsidRPr="001B2A31">
        <w:rPr>
          <w:rFonts w:ascii="Arial" w:hAnsi="Arial" w:cs="Arial"/>
          <w:bCs w:val="0"/>
          <w:smallCaps/>
          <w:sz w:val="22"/>
          <w:szCs w:val="22"/>
          <w:lang w:eastAsia="ru-RU"/>
        </w:rPr>
        <w:t>9</w:t>
      </w:r>
      <w:r w:rsidR="00BE26BB" w:rsidRPr="001B2A31">
        <w:rPr>
          <w:rFonts w:ascii="Arial" w:hAnsi="Arial" w:cs="Arial"/>
          <w:bCs w:val="0"/>
          <w:smallCaps/>
          <w:sz w:val="22"/>
          <w:szCs w:val="22"/>
          <w:lang w:eastAsia="ru-RU"/>
        </w:rPr>
        <w:t>.</w:t>
      </w:r>
      <w:r w:rsidR="00C4271F" w:rsidRPr="001B2A31">
        <w:rPr>
          <w:rFonts w:ascii="Arial" w:hAnsi="Arial" w:cs="Arial"/>
          <w:bCs w:val="0"/>
          <w:smallCaps/>
          <w:sz w:val="22"/>
          <w:szCs w:val="22"/>
          <w:lang w:eastAsia="ru-RU"/>
        </w:rPr>
        <w:t>3</w:t>
      </w:r>
      <w:r w:rsidR="00BE26BB" w:rsidRPr="001B2A31">
        <w:rPr>
          <w:rFonts w:ascii="Arial" w:hAnsi="Arial" w:cs="Arial"/>
          <w:bCs w:val="0"/>
          <w:smallCaps/>
          <w:sz w:val="22"/>
          <w:szCs w:val="22"/>
          <w:lang w:eastAsia="ru-RU"/>
        </w:rPr>
        <w:t>.</w:t>
      </w:r>
      <w:r w:rsidR="00BE26BB" w:rsidRPr="001B2A31">
        <w:rPr>
          <w:rFonts w:ascii="Arial" w:hAnsi="Arial" w:cs="Arial"/>
          <w:sz w:val="22"/>
          <w:szCs w:val="22"/>
        </w:rPr>
        <w:t xml:space="preserve"> </w:t>
      </w:r>
      <w:r w:rsidR="00BE26BB" w:rsidRPr="001B2A31">
        <w:rPr>
          <w:rFonts w:ascii="Arial" w:hAnsi="Arial" w:cs="Arial"/>
          <w:b w:val="0"/>
          <w:bCs w:val="0"/>
          <w:sz w:val="22"/>
          <w:szCs w:val="22"/>
          <w:lang w:eastAsia="ru-RU"/>
        </w:rPr>
        <w:t>Любое изменение и дополнение к Договору действительно</w:t>
      </w:r>
      <w:r w:rsidR="00450F15" w:rsidRPr="001B2A31">
        <w:rPr>
          <w:rFonts w:ascii="Arial" w:hAnsi="Arial" w:cs="Arial"/>
          <w:b w:val="0"/>
          <w:bCs w:val="0"/>
          <w:sz w:val="22"/>
          <w:szCs w:val="22"/>
          <w:lang w:eastAsia="ru-RU"/>
        </w:rPr>
        <w:t>,</w:t>
      </w:r>
      <w:r w:rsidR="00BE26BB" w:rsidRPr="001B2A31">
        <w:rPr>
          <w:rFonts w:ascii="Arial" w:hAnsi="Arial" w:cs="Arial"/>
          <w:b w:val="0"/>
          <w:bCs w:val="0"/>
          <w:sz w:val="22"/>
          <w:szCs w:val="22"/>
          <w:lang w:eastAsia="ru-RU"/>
        </w:rPr>
        <w:t xml:space="preserve"> если оно сделано в письменной форме и подписано уполномоченными должностными лицами Сторон</w:t>
      </w:r>
      <w:r w:rsidR="00DB16DA" w:rsidRPr="001B2A31">
        <w:rPr>
          <w:rFonts w:ascii="Arial" w:hAnsi="Arial" w:cs="Arial"/>
          <w:b w:val="0"/>
          <w:bCs w:val="0"/>
          <w:sz w:val="22"/>
          <w:szCs w:val="22"/>
          <w:lang w:eastAsia="ru-RU"/>
        </w:rPr>
        <w:t>, за исключением случаев, предусмотренных п. 3.2.1 Договора</w:t>
      </w:r>
      <w:r w:rsidR="00BE26BB" w:rsidRPr="001B2A31">
        <w:rPr>
          <w:rFonts w:ascii="Arial" w:hAnsi="Arial" w:cs="Arial"/>
          <w:b w:val="0"/>
          <w:bCs w:val="0"/>
          <w:sz w:val="22"/>
          <w:szCs w:val="22"/>
          <w:lang w:eastAsia="ru-RU"/>
        </w:rPr>
        <w:t>.</w:t>
      </w:r>
    </w:p>
    <w:p w:rsidR="00BE26BB" w:rsidRPr="001B2A31" w:rsidRDefault="00BE26BB" w:rsidP="0052535D">
      <w:pPr>
        <w:jc w:val="both"/>
        <w:rPr>
          <w:sz w:val="22"/>
          <w:szCs w:val="22"/>
        </w:rPr>
      </w:pPr>
    </w:p>
    <w:p w:rsidR="00F70140" w:rsidRPr="001B2A31" w:rsidRDefault="00F70140" w:rsidP="00F70140">
      <w:pPr>
        <w:jc w:val="both"/>
        <w:rPr>
          <w:sz w:val="22"/>
          <w:szCs w:val="22"/>
        </w:rPr>
      </w:pPr>
      <w:r w:rsidRPr="001B2A31">
        <w:rPr>
          <w:b/>
          <w:sz w:val="22"/>
        </w:rPr>
        <w:t>9.</w:t>
      </w:r>
      <w:r w:rsidR="00C4271F" w:rsidRPr="001B2A31">
        <w:rPr>
          <w:b/>
          <w:sz w:val="22"/>
        </w:rPr>
        <w:t>4</w:t>
      </w:r>
      <w:r w:rsidRPr="001B2A31">
        <w:rPr>
          <w:b/>
          <w:sz w:val="22"/>
        </w:rPr>
        <w:t>.</w:t>
      </w:r>
      <w:r w:rsidRPr="001B2A31">
        <w:rPr>
          <w:sz w:val="22"/>
        </w:rPr>
        <w:t xml:space="preserve"> </w:t>
      </w:r>
      <w:r w:rsidRPr="001B2A31">
        <w:rPr>
          <w:sz w:val="22"/>
          <w:szCs w:val="22"/>
        </w:rPr>
        <w:t>Любые заявки и/или документы, представляемые Клиентом в Банк в рамках Договора, должны быть подписаны единоличным исполнительным органом Клиента или иным уполномоченным лицом с приложением документов, подтверждающих его полномочия (если такие документы не были представлены в Банк ранее), если Договором или Правилами прямо не предусмотрено иное.</w:t>
      </w:r>
    </w:p>
    <w:p w:rsidR="00F70140" w:rsidRPr="001B2A31" w:rsidRDefault="00F70140" w:rsidP="00BE26BB">
      <w:pPr>
        <w:rPr>
          <w:sz w:val="22"/>
          <w:szCs w:val="22"/>
        </w:rPr>
      </w:pPr>
    </w:p>
    <w:p w:rsidR="00BE26BB" w:rsidRPr="001B2A31" w:rsidRDefault="00A67C35" w:rsidP="00BE26BB">
      <w:pPr>
        <w:pStyle w:val="Heading1"/>
        <w:rPr>
          <w:rFonts w:ascii="Arial" w:hAnsi="Arial" w:cs="Arial"/>
          <w:b w:val="0"/>
          <w:bCs w:val="0"/>
          <w:sz w:val="22"/>
          <w:szCs w:val="22"/>
          <w:lang w:eastAsia="ru-RU"/>
        </w:rPr>
      </w:pPr>
      <w:r w:rsidRPr="001B2A31">
        <w:rPr>
          <w:rFonts w:ascii="Arial" w:hAnsi="Arial" w:cs="Arial"/>
          <w:bCs w:val="0"/>
          <w:smallCaps/>
          <w:sz w:val="22"/>
          <w:szCs w:val="22"/>
          <w:lang w:eastAsia="ru-RU"/>
        </w:rPr>
        <w:t>9</w:t>
      </w:r>
      <w:r w:rsidR="00BE26BB" w:rsidRPr="001B2A31">
        <w:rPr>
          <w:rFonts w:ascii="Arial" w:hAnsi="Arial" w:cs="Arial"/>
          <w:bCs w:val="0"/>
          <w:smallCaps/>
          <w:sz w:val="22"/>
          <w:szCs w:val="22"/>
          <w:lang w:eastAsia="ru-RU"/>
        </w:rPr>
        <w:t>.</w:t>
      </w:r>
      <w:r w:rsidR="00C4271F" w:rsidRPr="001B2A31">
        <w:rPr>
          <w:rFonts w:ascii="Arial" w:hAnsi="Arial" w:cs="Arial"/>
          <w:bCs w:val="0"/>
          <w:smallCaps/>
          <w:sz w:val="22"/>
          <w:szCs w:val="22"/>
          <w:lang w:eastAsia="ru-RU"/>
        </w:rPr>
        <w:t>5</w:t>
      </w:r>
      <w:r w:rsidR="00BE26BB" w:rsidRPr="001B2A31">
        <w:rPr>
          <w:rFonts w:ascii="Arial" w:hAnsi="Arial" w:cs="Arial"/>
          <w:bCs w:val="0"/>
          <w:smallCaps/>
          <w:sz w:val="22"/>
          <w:szCs w:val="22"/>
          <w:lang w:eastAsia="ru-RU"/>
        </w:rPr>
        <w:t>.</w:t>
      </w:r>
      <w:r w:rsidR="00BE26BB" w:rsidRPr="001B2A31">
        <w:rPr>
          <w:rFonts w:ascii="Arial" w:hAnsi="Arial" w:cs="Arial"/>
          <w:sz w:val="22"/>
          <w:szCs w:val="22"/>
        </w:rPr>
        <w:t xml:space="preserve"> </w:t>
      </w:r>
      <w:r w:rsidR="00BE26BB" w:rsidRPr="001B2A31">
        <w:rPr>
          <w:rFonts w:ascii="Arial" w:hAnsi="Arial" w:cs="Arial"/>
          <w:b w:val="0"/>
          <w:bCs w:val="0"/>
          <w:sz w:val="22"/>
          <w:szCs w:val="22"/>
          <w:lang w:eastAsia="ru-RU"/>
        </w:rPr>
        <w:t>Договор составлен в двух идентичных экземплярах, имеющих одинаковую юридическую силу, по одному для каждой Стороны.</w:t>
      </w:r>
    </w:p>
    <w:p w:rsidR="00707F7A" w:rsidRPr="001B2A31" w:rsidRDefault="00707F7A" w:rsidP="00707F7A">
      <w:pPr>
        <w:rPr>
          <w:sz w:val="22"/>
          <w:szCs w:val="22"/>
        </w:rPr>
      </w:pPr>
    </w:p>
    <w:tbl>
      <w:tblPr>
        <w:tblW w:w="11341" w:type="dxa"/>
        <w:tblInd w:w="-885" w:type="dxa"/>
        <w:tblLayout w:type="fixed"/>
        <w:tblLook w:val="0000" w:firstRow="0" w:lastRow="0" w:firstColumn="0" w:lastColumn="0" w:noHBand="0" w:noVBand="0"/>
      </w:tblPr>
      <w:tblGrid>
        <w:gridCol w:w="813"/>
        <w:gridCol w:w="3583"/>
        <w:gridCol w:w="1559"/>
        <w:gridCol w:w="283"/>
        <w:gridCol w:w="5103"/>
      </w:tblGrid>
      <w:tr w:rsidR="00AA4BA6" w:rsidRPr="001B2A31" w:rsidTr="0052535D">
        <w:trPr>
          <w:gridAfter w:val="2"/>
          <w:wAfter w:w="5386" w:type="dxa"/>
        </w:trPr>
        <w:tc>
          <w:tcPr>
            <w:tcW w:w="5955" w:type="dxa"/>
            <w:gridSpan w:val="3"/>
          </w:tcPr>
          <w:p w:rsidR="00AA4BA6" w:rsidRPr="001B2A31" w:rsidRDefault="00284924" w:rsidP="0077407D">
            <w:pPr>
              <w:pStyle w:val="Heading1"/>
              <w:spacing w:before="120"/>
              <w:ind w:left="708"/>
              <w:jc w:val="left"/>
              <w:rPr>
                <w:rFonts w:ascii="Arial" w:hAnsi="Arial" w:cs="Arial"/>
                <w:sz w:val="22"/>
                <w:szCs w:val="22"/>
              </w:rPr>
            </w:pPr>
            <w:r w:rsidRPr="001B2A31">
              <w:rPr>
                <w:rFonts w:ascii="Arial" w:hAnsi="Arial" w:cs="Arial"/>
                <w:b w:val="0"/>
                <w:bCs w:val="0"/>
                <w:smallCaps/>
                <w:sz w:val="22"/>
                <w:szCs w:val="22"/>
                <w:lang w:eastAsia="ru-RU"/>
              </w:rPr>
              <w:t xml:space="preserve">  </w:t>
            </w:r>
            <w:r w:rsidR="00A67C35" w:rsidRPr="001B2A31">
              <w:rPr>
                <w:rFonts w:ascii="Arial" w:hAnsi="Arial" w:cs="Arial"/>
                <w:bCs w:val="0"/>
                <w:i/>
                <w:smallCaps/>
                <w:sz w:val="22"/>
                <w:szCs w:val="22"/>
                <w:u w:val="single"/>
                <w:lang w:eastAsia="ru-RU"/>
              </w:rPr>
              <w:t>Статья 10</w:t>
            </w:r>
            <w:r w:rsidR="00AA4BA6" w:rsidRPr="001B2A31">
              <w:rPr>
                <w:rFonts w:ascii="Arial" w:hAnsi="Arial" w:cs="Arial"/>
                <w:bCs w:val="0"/>
                <w:i/>
                <w:smallCaps/>
                <w:sz w:val="22"/>
                <w:szCs w:val="22"/>
                <w:u w:val="single"/>
                <w:lang w:eastAsia="ru-RU"/>
              </w:rPr>
              <w:t xml:space="preserve">. </w:t>
            </w:r>
            <w:r w:rsidR="00635CDB" w:rsidRPr="001B2A31">
              <w:rPr>
                <w:rFonts w:ascii="Arial" w:hAnsi="Arial" w:cs="Arial"/>
                <w:bCs w:val="0"/>
                <w:i/>
                <w:smallCaps/>
                <w:sz w:val="22"/>
                <w:szCs w:val="22"/>
                <w:u w:val="single"/>
                <w:lang w:eastAsia="ru-RU"/>
              </w:rPr>
              <w:t>Адреса Сторон</w:t>
            </w:r>
          </w:p>
        </w:tc>
      </w:tr>
      <w:tr w:rsidR="00AA4BA6" w:rsidRPr="001B2A31" w:rsidTr="0052535D">
        <w:trPr>
          <w:gridAfter w:val="2"/>
          <w:wAfter w:w="5386" w:type="dxa"/>
          <w:cantSplit/>
          <w:trHeight w:val="80"/>
        </w:trPr>
        <w:tc>
          <w:tcPr>
            <w:tcW w:w="4396" w:type="dxa"/>
            <w:gridSpan w:val="2"/>
          </w:tcPr>
          <w:p w:rsidR="00AA4BA6" w:rsidRPr="001B2A31" w:rsidRDefault="00AA4BA6" w:rsidP="000F7198">
            <w:pPr>
              <w:ind w:right="567"/>
              <w:jc w:val="both"/>
              <w:rPr>
                <w:b/>
                <w:sz w:val="22"/>
                <w:szCs w:val="22"/>
                <w:lang w:val="en-GB"/>
              </w:rPr>
            </w:pPr>
          </w:p>
        </w:tc>
        <w:tc>
          <w:tcPr>
            <w:tcW w:w="1559" w:type="dxa"/>
          </w:tcPr>
          <w:p w:rsidR="00AA4BA6" w:rsidRPr="001B2A31" w:rsidRDefault="00AA4BA6" w:rsidP="000F7198">
            <w:pPr>
              <w:ind w:right="567"/>
              <w:jc w:val="both"/>
              <w:rPr>
                <w:b/>
                <w:sz w:val="22"/>
                <w:szCs w:val="22"/>
                <w:lang w:val="en-GB"/>
              </w:rPr>
            </w:pPr>
          </w:p>
        </w:tc>
      </w:tr>
      <w:tr w:rsidR="00BE26BB" w:rsidRPr="001B2A31" w:rsidTr="0052535D">
        <w:trPr>
          <w:gridBefore w:val="1"/>
          <w:wBefore w:w="813" w:type="dxa"/>
          <w:cantSplit/>
          <w:trHeight w:val="1367"/>
        </w:trPr>
        <w:tc>
          <w:tcPr>
            <w:tcW w:w="5142" w:type="dxa"/>
            <w:gridSpan w:val="2"/>
          </w:tcPr>
          <w:p w:rsidR="00BE26BB" w:rsidRPr="001B2A31" w:rsidRDefault="00BE26BB" w:rsidP="000F7198">
            <w:pPr>
              <w:ind w:right="567"/>
              <w:rPr>
                <w:iCs/>
                <w:sz w:val="22"/>
                <w:szCs w:val="22"/>
              </w:rPr>
            </w:pPr>
            <w:r w:rsidRPr="001B2A31">
              <w:rPr>
                <w:b/>
                <w:sz w:val="22"/>
                <w:szCs w:val="22"/>
              </w:rPr>
              <w:t>БАНК:</w:t>
            </w:r>
            <w:r w:rsidR="005F02A5" w:rsidRPr="001B2A31">
              <w:rPr>
                <w:b/>
                <w:sz w:val="22"/>
                <w:szCs w:val="22"/>
              </w:rPr>
              <w:t xml:space="preserve"> </w:t>
            </w:r>
            <w:r w:rsidRPr="001B2A31">
              <w:rPr>
                <w:b/>
                <w:i/>
                <w:sz w:val="22"/>
                <w:szCs w:val="22"/>
              </w:rPr>
              <w:t xml:space="preserve"> </w:t>
            </w:r>
            <w:r w:rsidR="00FD7C81" w:rsidRPr="001B2A31">
              <w:rPr>
                <w:sz w:val="22"/>
                <w:szCs w:val="22"/>
              </w:rPr>
              <w:t>А</w:t>
            </w:r>
            <w:r w:rsidRPr="001B2A31">
              <w:rPr>
                <w:sz w:val="22"/>
                <w:szCs w:val="22"/>
              </w:rPr>
              <w:t xml:space="preserve">кционерное общество </w:t>
            </w:r>
            <w:r w:rsidRPr="001B2A31">
              <w:rPr>
                <w:iCs/>
                <w:sz w:val="22"/>
                <w:szCs w:val="22"/>
              </w:rPr>
              <w:t>«ЮниКредит Банк»</w:t>
            </w:r>
          </w:p>
          <w:p w:rsidR="006D5EF4" w:rsidRPr="001B2A31" w:rsidRDefault="006D5EF4" w:rsidP="000F7198">
            <w:pPr>
              <w:ind w:right="567"/>
              <w:jc w:val="both"/>
              <w:rPr>
                <w:sz w:val="22"/>
                <w:szCs w:val="22"/>
              </w:rPr>
            </w:pPr>
          </w:p>
          <w:p w:rsidR="00BE26BB" w:rsidRPr="001B2A31" w:rsidRDefault="00BE26BB" w:rsidP="000F7198">
            <w:pPr>
              <w:ind w:right="567"/>
              <w:jc w:val="both"/>
              <w:rPr>
                <w:sz w:val="22"/>
                <w:szCs w:val="22"/>
              </w:rPr>
            </w:pPr>
            <w:r w:rsidRPr="001B2A31">
              <w:rPr>
                <w:sz w:val="22"/>
                <w:szCs w:val="22"/>
              </w:rPr>
              <w:t>119034, г.</w:t>
            </w:r>
            <w:r w:rsidR="006D5EF4" w:rsidRPr="001B2A31">
              <w:rPr>
                <w:sz w:val="22"/>
                <w:szCs w:val="22"/>
              </w:rPr>
              <w:t xml:space="preserve"> </w:t>
            </w:r>
            <w:r w:rsidRPr="001B2A31">
              <w:rPr>
                <w:sz w:val="22"/>
                <w:szCs w:val="22"/>
              </w:rPr>
              <w:t xml:space="preserve">Москва, Пречистенская наб., </w:t>
            </w:r>
            <w:r w:rsidR="006D5EF4" w:rsidRPr="001B2A31">
              <w:rPr>
                <w:sz w:val="22"/>
                <w:szCs w:val="22"/>
              </w:rPr>
              <w:t xml:space="preserve">  </w:t>
            </w:r>
            <w:r w:rsidRPr="001B2A31">
              <w:rPr>
                <w:sz w:val="22"/>
                <w:szCs w:val="22"/>
              </w:rPr>
              <w:t>д.</w:t>
            </w:r>
            <w:r w:rsidR="006D5EF4" w:rsidRPr="001B2A31">
              <w:rPr>
                <w:sz w:val="22"/>
                <w:szCs w:val="22"/>
              </w:rPr>
              <w:t xml:space="preserve"> </w:t>
            </w:r>
            <w:r w:rsidRPr="001B2A31">
              <w:rPr>
                <w:sz w:val="22"/>
                <w:szCs w:val="22"/>
              </w:rPr>
              <w:t>9</w:t>
            </w:r>
          </w:p>
          <w:p w:rsidR="00BE26BB" w:rsidRPr="001B2A31" w:rsidRDefault="00BE26BB" w:rsidP="000F7198">
            <w:pPr>
              <w:ind w:right="567"/>
              <w:jc w:val="both"/>
              <w:rPr>
                <w:b/>
                <w:sz w:val="22"/>
                <w:szCs w:val="22"/>
              </w:rPr>
            </w:pPr>
          </w:p>
        </w:tc>
        <w:tc>
          <w:tcPr>
            <w:tcW w:w="283" w:type="dxa"/>
          </w:tcPr>
          <w:p w:rsidR="00BE26BB" w:rsidRPr="001B2A31" w:rsidRDefault="00BE26BB" w:rsidP="000F7198">
            <w:pPr>
              <w:ind w:right="567"/>
              <w:jc w:val="both"/>
              <w:rPr>
                <w:b/>
                <w:sz w:val="22"/>
                <w:szCs w:val="22"/>
              </w:rPr>
            </w:pPr>
          </w:p>
        </w:tc>
        <w:tc>
          <w:tcPr>
            <w:tcW w:w="5103" w:type="dxa"/>
          </w:tcPr>
          <w:p w:rsidR="00BE26BB" w:rsidRPr="001B2A31" w:rsidRDefault="00BE26BB" w:rsidP="000F7198">
            <w:pPr>
              <w:ind w:right="337"/>
              <w:jc w:val="both"/>
              <w:rPr>
                <w:b/>
                <w:sz w:val="22"/>
                <w:szCs w:val="22"/>
              </w:rPr>
            </w:pPr>
            <w:r w:rsidRPr="001B2A31">
              <w:rPr>
                <w:b/>
                <w:sz w:val="22"/>
                <w:szCs w:val="22"/>
              </w:rPr>
              <w:t xml:space="preserve">КЛИЕНТ: </w:t>
            </w:r>
            <w:r w:rsidRPr="001B2A31">
              <w:rPr>
                <w:b/>
                <w:i/>
                <w:sz w:val="22"/>
                <w:szCs w:val="22"/>
              </w:rPr>
              <w:t>_____________________________________</w:t>
            </w:r>
          </w:p>
          <w:p w:rsidR="00BE26BB" w:rsidRPr="001B2A31" w:rsidRDefault="00BE26BB" w:rsidP="000F7198">
            <w:pPr>
              <w:ind w:right="337"/>
              <w:jc w:val="both"/>
              <w:rPr>
                <w:b/>
                <w:i/>
                <w:sz w:val="22"/>
                <w:szCs w:val="22"/>
              </w:rPr>
            </w:pPr>
          </w:p>
          <w:p w:rsidR="00BE26BB" w:rsidRPr="001B2A31" w:rsidRDefault="00BE26BB" w:rsidP="000F7198">
            <w:pPr>
              <w:ind w:right="337"/>
              <w:jc w:val="both"/>
              <w:rPr>
                <w:b/>
                <w:i/>
                <w:sz w:val="22"/>
                <w:szCs w:val="22"/>
              </w:rPr>
            </w:pPr>
            <w:r w:rsidRPr="001B2A31">
              <w:rPr>
                <w:b/>
                <w:i/>
                <w:sz w:val="22"/>
                <w:szCs w:val="22"/>
              </w:rPr>
              <w:t>Адрес _____________________________________</w:t>
            </w:r>
          </w:p>
          <w:p w:rsidR="00BE26BB" w:rsidRPr="001B2A31" w:rsidRDefault="00BE26BB" w:rsidP="00234D6F">
            <w:pPr>
              <w:ind w:right="337"/>
              <w:jc w:val="both"/>
              <w:rPr>
                <w:sz w:val="22"/>
                <w:szCs w:val="22"/>
              </w:rPr>
            </w:pPr>
            <w:r w:rsidRPr="001B2A31">
              <w:rPr>
                <w:b/>
                <w:i/>
                <w:sz w:val="22"/>
                <w:szCs w:val="22"/>
              </w:rPr>
              <w:t>_____________________________________</w:t>
            </w:r>
          </w:p>
        </w:tc>
      </w:tr>
      <w:tr w:rsidR="00BE26BB" w:rsidRPr="00663539" w:rsidTr="0052535D">
        <w:trPr>
          <w:gridBefore w:val="1"/>
          <w:wBefore w:w="813" w:type="dxa"/>
          <w:cantSplit/>
        </w:trPr>
        <w:tc>
          <w:tcPr>
            <w:tcW w:w="5142" w:type="dxa"/>
            <w:gridSpan w:val="2"/>
          </w:tcPr>
          <w:p w:rsidR="00BE26BB" w:rsidRPr="001B2A31" w:rsidRDefault="00BE26BB" w:rsidP="000F7198">
            <w:pPr>
              <w:ind w:right="567"/>
              <w:jc w:val="both"/>
              <w:rPr>
                <w:sz w:val="22"/>
                <w:szCs w:val="22"/>
              </w:rPr>
            </w:pPr>
          </w:p>
          <w:p w:rsidR="00BE26BB" w:rsidRPr="001B2A31" w:rsidRDefault="00BE26BB" w:rsidP="000F7198">
            <w:pPr>
              <w:ind w:right="567"/>
              <w:jc w:val="both"/>
              <w:rPr>
                <w:b/>
                <w:i/>
                <w:sz w:val="22"/>
                <w:szCs w:val="22"/>
                <w:u w:val="single"/>
              </w:rPr>
            </w:pPr>
            <w:r w:rsidRPr="001B2A31">
              <w:rPr>
                <w:b/>
                <w:i/>
                <w:sz w:val="22"/>
                <w:szCs w:val="22"/>
                <w:u w:val="single"/>
              </w:rPr>
              <w:t>От имени и по поручению</w:t>
            </w:r>
          </w:p>
          <w:p w:rsidR="00BE26BB" w:rsidRPr="001B2A31" w:rsidRDefault="00FD7C81" w:rsidP="000F7198">
            <w:pPr>
              <w:jc w:val="both"/>
              <w:rPr>
                <w:sz w:val="22"/>
                <w:szCs w:val="22"/>
              </w:rPr>
            </w:pPr>
            <w:r w:rsidRPr="001B2A31">
              <w:rPr>
                <w:sz w:val="22"/>
                <w:szCs w:val="22"/>
              </w:rPr>
              <w:t>А</w:t>
            </w:r>
            <w:r w:rsidR="00BE26BB" w:rsidRPr="001B2A31">
              <w:rPr>
                <w:sz w:val="22"/>
                <w:szCs w:val="22"/>
              </w:rPr>
              <w:t xml:space="preserve">кционерного общества </w:t>
            </w:r>
          </w:p>
          <w:p w:rsidR="00BE26BB" w:rsidRPr="001B2A31" w:rsidRDefault="00BE26BB" w:rsidP="000F7198">
            <w:pPr>
              <w:jc w:val="both"/>
              <w:rPr>
                <w:sz w:val="22"/>
                <w:szCs w:val="22"/>
              </w:rPr>
            </w:pPr>
            <w:r w:rsidRPr="001B2A31">
              <w:rPr>
                <w:iCs/>
                <w:sz w:val="22"/>
                <w:szCs w:val="22"/>
              </w:rPr>
              <w:t>«ЮниКредит</w:t>
            </w:r>
            <w:r w:rsidR="000B1EE3" w:rsidRPr="001B2A31">
              <w:rPr>
                <w:iCs/>
                <w:sz w:val="22"/>
                <w:szCs w:val="22"/>
              </w:rPr>
              <w:t xml:space="preserve"> </w:t>
            </w:r>
            <w:r w:rsidRPr="001B2A31">
              <w:rPr>
                <w:iCs/>
                <w:sz w:val="22"/>
                <w:szCs w:val="22"/>
              </w:rPr>
              <w:t>Банк»</w:t>
            </w:r>
          </w:p>
          <w:p w:rsidR="00BE26BB" w:rsidRPr="001B2A31" w:rsidRDefault="00BE26BB" w:rsidP="000F7198">
            <w:pPr>
              <w:ind w:right="567"/>
              <w:jc w:val="both"/>
              <w:rPr>
                <w:b/>
                <w:i/>
                <w:sz w:val="22"/>
                <w:szCs w:val="22"/>
              </w:rPr>
            </w:pPr>
          </w:p>
          <w:p w:rsidR="00BE26BB" w:rsidRPr="001B2A31" w:rsidRDefault="00BE26BB" w:rsidP="000F7198">
            <w:pPr>
              <w:ind w:right="567"/>
              <w:jc w:val="both"/>
              <w:rPr>
                <w:sz w:val="22"/>
                <w:szCs w:val="22"/>
              </w:rPr>
            </w:pPr>
          </w:p>
          <w:p w:rsidR="00BE26BB" w:rsidRPr="001B2A31" w:rsidRDefault="00BE26BB" w:rsidP="000F7198">
            <w:pPr>
              <w:ind w:right="567"/>
              <w:jc w:val="both"/>
              <w:rPr>
                <w:sz w:val="22"/>
                <w:szCs w:val="22"/>
              </w:rPr>
            </w:pPr>
            <w:r w:rsidRPr="001B2A31">
              <w:rPr>
                <w:sz w:val="22"/>
                <w:szCs w:val="22"/>
              </w:rPr>
              <w:t>Подпись:______________________</w:t>
            </w:r>
          </w:p>
          <w:p w:rsidR="00BE26BB" w:rsidRPr="001B2A31" w:rsidRDefault="00BE26BB" w:rsidP="000F7198">
            <w:pPr>
              <w:ind w:right="567"/>
              <w:jc w:val="both"/>
              <w:rPr>
                <w:sz w:val="22"/>
                <w:szCs w:val="22"/>
              </w:rPr>
            </w:pPr>
          </w:p>
          <w:p w:rsidR="00BE26BB" w:rsidRPr="001B2A31" w:rsidRDefault="00BE26BB" w:rsidP="000F7198">
            <w:pPr>
              <w:ind w:right="567"/>
              <w:jc w:val="both"/>
              <w:rPr>
                <w:sz w:val="22"/>
                <w:szCs w:val="22"/>
              </w:rPr>
            </w:pPr>
            <w:r w:rsidRPr="001B2A31">
              <w:rPr>
                <w:sz w:val="22"/>
                <w:szCs w:val="22"/>
              </w:rPr>
              <w:t>Ф.И.О.________________________</w:t>
            </w:r>
          </w:p>
          <w:p w:rsidR="00BE26BB" w:rsidRPr="001B2A31" w:rsidRDefault="00BE26BB" w:rsidP="000F7198">
            <w:pPr>
              <w:ind w:left="708" w:right="567"/>
              <w:jc w:val="both"/>
              <w:rPr>
                <w:sz w:val="22"/>
                <w:szCs w:val="22"/>
              </w:rPr>
            </w:pPr>
            <w:r w:rsidRPr="001B2A31">
              <w:rPr>
                <w:sz w:val="22"/>
                <w:szCs w:val="22"/>
              </w:rPr>
              <w:t xml:space="preserve">               </w:t>
            </w:r>
          </w:p>
          <w:p w:rsidR="00BE26BB" w:rsidRPr="001B2A31" w:rsidRDefault="00BE26BB" w:rsidP="000F7198">
            <w:pPr>
              <w:ind w:right="567"/>
              <w:jc w:val="both"/>
              <w:rPr>
                <w:sz w:val="22"/>
                <w:szCs w:val="22"/>
              </w:rPr>
            </w:pPr>
            <w:r w:rsidRPr="001B2A31">
              <w:rPr>
                <w:sz w:val="22"/>
                <w:szCs w:val="22"/>
              </w:rPr>
              <w:t>Должность____________________</w:t>
            </w:r>
          </w:p>
          <w:p w:rsidR="007F3859" w:rsidRPr="001B2A31" w:rsidRDefault="007F3859" w:rsidP="000F7198">
            <w:pPr>
              <w:ind w:right="567"/>
              <w:jc w:val="both"/>
              <w:rPr>
                <w:sz w:val="22"/>
                <w:szCs w:val="22"/>
              </w:rPr>
            </w:pPr>
          </w:p>
          <w:p w:rsidR="00BE26BB" w:rsidRPr="001B2A31" w:rsidRDefault="00BE26BB" w:rsidP="000F7198">
            <w:pPr>
              <w:ind w:right="567"/>
              <w:jc w:val="both"/>
              <w:rPr>
                <w:sz w:val="22"/>
                <w:szCs w:val="22"/>
              </w:rPr>
            </w:pPr>
            <w:r w:rsidRPr="001B2A31">
              <w:rPr>
                <w:sz w:val="22"/>
                <w:szCs w:val="22"/>
              </w:rPr>
              <w:t>М.П.</w:t>
            </w:r>
          </w:p>
          <w:p w:rsidR="00BE26BB" w:rsidRPr="001B2A31" w:rsidRDefault="00BE26BB" w:rsidP="000F7198">
            <w:pPr>
              <w:ind w:right="567"/>
              <w:jc w:val="both"/>
              <w:rPr>
                <w:sz w:val="22"/>
                <w:szCs w:val="22"/>
              </w:rPr>
            </w:pPr>
          </w:p>
        </w:tc>
        <w:tc>
          <w:tcPr>
            <w:tcW w:w="283" w:type="dxa"/>
          </w:tcPr>
          <w:p w:rsidR="00BE26BB" w:rsidRPr="001B2A31" w:rsidRDefault="00BE26BB" w:rsidP="000F7198">
            <w:pPr>
              <w:ind w:right="567"/>
              <w:jc w:val="both"/>
              <w:rPr>
                <w:b/>
                <w:sz w:val="22"/>
                <w:szCs w:val="22"/>
              </w:rPr>
            </w:pPr>
          </w:p>
          <w:p w:rsidR="00BE26BB" w:rsidRPr="001B2A31" w:rsidRDefault="00BE26BB" w:rsidP="000F7198">
            <w:pPr>
              <w:jc w:val="both"/>
              <w:rPr>
                <w:sz w:val="22"/>
                <w:szCs w:val="22"/>
              </w:rPr>
            </w:pPr>
          </w:p>
        </w:tc>
        <w:tc>
          <w:tcPr>
            <w:tcW w:w="5103" w:type="dxa"/>
          </w:tcPr>
          <w:p w:rsidR="00BE26BB" w:rsidRPr="001B2A31" w:rsidRDefault="00BE26BB" w:rsidP="000F7198">
            <w:pPr>
              <w:ind w:right="337"/>
              <w:jc w:val="both"/>
              <w:rPr>
                <w:b/>
                <w:i/>
                <w:sz w:val="22"/>
                <w:szCs w:val="22"/>
                <w:u w:val="single"/>
              </w:rPr>
            </w:pPr>
          </w:p>
          <w:p w:rsidR="00BE26BB" w:rsidRPr="001B2A31" w:rsidRDefault="00BE26BB" w:rsidP="000F7198">
            <w:pPr>
              <w:ind w:right="337"/>
              <w:jc w:val="both"/>
              <w:rPr>
                <w:b/>
                <w:i/>
                <w:sz w:val="22"/>
                <w:szCs w:val="22"/>
              </w:rPr>
            </w:pPr>
            <w:r w:rsidRPr="001B2A31">
              <w:rPr>
                <w:b/>
                <w:i/>
                <w:sz w:val="22"/>
                <w:szCs w:val="22"/>
                <w:u w:val="single"/>
              </w:rPr>
              <w:t>От имени и по поручению</w:t>
            </w:r>
          </w:p>
          <w:p w:rsidR="00BE26BB" w:rsidRPr="001B2A31" w:rsidRDefault="00BE26BB" w:rsidP="000F7198">
            <w:pPr>
              <w:ind w:right="337"/>
              <w:jc w:val="both"/>
              <w:rPr>
                <w:b/>
                <w:i/>
                <w:sz w:val="22"/>
                <w:szCs w:val="22"/>
              </w:rPr>
            </w:pPr>
            <w:r w:rsidRPr="001B2A31">
              <w:rPr>
                <w:sz w:val="22"/>
                <w:szCs w:val="22"/>
              </w:rPr>
              <w:t>________________</w:t>
            </w:r>
            <w:r w:rsidRPr="001B2A31">
              <w:rPr>
                <w:b/>
                <w:i/>
                <w:sz w:val="22"/>
                <w:szCs w:val="22"/>
              </w:rPr>
              <w:t>_____________________</w:t>
            </w:r>
          </w:p>
          <w:p w:rsidR="00BE26BB" w:rsidRPr="001B2A31" w:rsidRDefault="00BE26BB" w:rsidP="000F7198">
            <w:pPr>
              <w:ind w:right="337"/>
              <w:jc w:val="both"/>
              <w:rPr>
                <w:b/>
                <w:i/>
                <w:sz w:val="22"/>
                <w:szCs w:val="22"/>
              </w:rPr>
            </w:pPr>
          </w:p>
          <w:p w:rsidR="00BE26BB" w:rsidRPr="001B2A31" w:rsidRDefault="00BE26BB" w:rsidP="000F7198">
            <w:pPr>
              <w:ind w:right="337"/>
              <w:jc w:val="both"/>
              <w:rPr>
                <w:b/>
                <w:i/>
                <w:sz w:val="22"/>
                <w:szCs w:val="22"/>
              </w:rPr>
            </w:pPr>
          </w:p>
          <w:p w:rsidR="00BE26BB" w:rsidRPr="001B2A31" w:rsidRDefault="00BE26BB" w:rsidP="000F7198">
            <w:pPr>
              <w:ind w:right="337"/>
              <w:jc w:val="both"/>
              <w:rPr>
                <w:sz w:val="22"/>
                <w:szCs w:val="22"/>
              </w:rPr>
            </w:pPr>
          </w:p>
          <w:p w:rsidR="00BE26BB" w:rsidRPr="001B2A31" w:rsidRDefault="00BE26BB" w:rsidP="000F7198">
            <w:pPr>
              <w:ind w:right="337"/>
              <w:jc w:val="both"/>
              <w:rPr>
                <w:sz w:val="22"/>
                <w:szCs w:val="22"/>
              </w:rPr>
            </w:pPr>
            <w:r w:rsidRPr="001B2A31">
              <w:rPr>
                <w:sz w:val="22"/>
                <w:szCs w:val="22"/>
              </w:rPr>
              <w:t>Подпись: _________________________</w:t>
            </w:r>
          </w:p>
          <w:p w:rsidR="00BE26BB" w:rsidRPr="001B2A31" w:rsidRDefault="00BE26BB" w:rsidP="000F7198">
            <w:pPr>
              <w:ind w:right="337"/>
              <w:jc w:val="both"/>
              <w:rPr>
                <w:sz w:val="22"/>
                <w:szCs w:val="22"/>
              </w:rPr>
            </w:pPr>
          </w:p>
          <w:p w:rsidR="00BE26BB" w:rsidRPr="001B2A31" w:rsidRDefault="00BE26BB" w:rsidP="000F7198">
            <w:pPr>
              <w:ind w:right="337"/>
              <w:jc w:val="both"/>
              <w:rPr>
                <w:sz w:val="22"/>
                <w:szCs w:val="22"/>
              </w:rPr>
            </w:pPr>
            <w:r w:rsidRPr="001B2A31">
              <w:rPr>
                <w:sz w:val="22"/>
                <w:szCs w:val="22"/>
              </w:rPr>
              <w:t>Ф.И.О. ____________________</w:t>
            </w:r>
          </w:p>
          <w:p w:rsidR="00BE26BB" w:rsidRPr="001B2A31" w:rsidRDefault="00BE26BB" w:rsidP="000F7198">
            <w:pPr>
              <w:ind w:right="337"/>
              <w:jc w:val="both"/>
              <w:rPr>
                <w:sz w:val="22"/>
                <w:szCs w:val="22"/>
              </w:rPr>
            </w:pPr>
          </w:p>
          <w:p w:rsidR="00BE26BB" w:rsidRPr="001B2A31" w:rsidRDefault="001A1DCE" w:rsidP="000F7198">
            <w:pPr>
              <w:ind w:right="337"/>
              <w:jc w:val="both"/>
              <w:rPr>
                <w:sz w:val="22"/>
                <w:szCs w:val="22"/>
              </w:rPr>
            </w:pPr>
            <w:r w:rsidRPr="001B2A31">
              <w:rPr>
                <w:sz w:val="22"/>
                <w:szCs w:val="22"/>
              </w:rPr>
              <w:t>Должность</w:t>
            </w:r>
            <w:r w:rsidR="00BE26BB" w:rsidRPr="001B2A31">
              <w:rPr>
                <w:sz w:val="22"/>
                <w:szCs w:val="22"/>
              </w:rPr>
              <w:t>_______________</w:t>
            </w:r>
          </w:p>
          <w:p w:rsidR="00BE26BB" w:rsidRPr="001B2A31" w:rsidRDefault="00BE26BB" w:rsidP="000F7198">
            <w:pPr>
              <w:ind w:right="337"/>
              <w:jc w:val="both"/>
              <w:rPr>
                <w:sz w:val="22"/>
                <w:szCs w:val="22"/>
              </w:rPr>
            </w:pPr>
          </w:p>
          <w:p w:rsidR="00BE26BB" w:rsidRPr="00F95566" w:rsidRDefault="0077407D" w:rsidP="000F7198">
            <w:pPr>
              <w:ind w:right="337"/>
              <w:jc w:val="both"/>
              <w:rPr>
                <w:sz w:val="22"/>
                <w:szCs w:val="22"/>
              </w:rPr>
            </w:pPr>
            <w:r w:rsidRPr="001B2A31">
              <w:rPr>
                <w:sz w:val="22"/>
                <w:szCs w:val="22"/>
              </w:rPr>
              <w:t>М.П.</w:t>
            </w:r>
          </w:p>
          <w:p w:rsidR="005F02A5" w:rsidRPr="00F95566" w:rsidRDefault="005F02A5" w:rsidP="000F7198">
            <w:pPr>
              <w:ind w:right="337"/>
              <w:jc w:val="both"/>
              <w:rPr>
                <w:sz w:val="22"/>
                <w:szCs w:val="22"/>
              </w:rPr>
            </w:pPr>
          </w:p>
          <w:p w:rsidR="00BE26BB" w:rsidRPr="00663539" w:rsidRDefault="00BE26BB" w:rsidP="00886791">
            <w:pPr>
              <w:ind w:right="337"/>
              <w:jc w:val="both"/>
              <w:rPr>
                <w:sz w:val="22"/>
                <w:szCs w:val="22"/>
              </w:rPr>
            </w:pPr>
          </w:p>
        </w:tc>
      </w:tr>
    </w:tbl>
    <w:p w:rsidR="00800948" w:rsidRDefault="00800948">
      <w:pPr>
        <w:rPr>
          <w:sz w:val="22"/>
          <w:szCs w:val="22"/>
        </w:rPr>
      </w:pPr>
    </w:p>
    <w:p w:rsidR="00800948" w:rsidRPr="00663539" w:rsidRDefault="00800948">
      <w:pPr>
        <w:rPr>
          <w:sz w:val="22"/>
          <w:szCs w:val="22"/>
        </w:rPr>
      </w:pPr>
    </w:p>
    <w:sectPr w:rsidR="00800948" w:rsidRPr="00663539" w:rsidSect="00E26317">
      <w:headerReference w:type="default" r:id="rId12"/>
      <w:footerReference w:type="default" r:id="rId13"/>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127" w:rsidRDefault="00E73127" w:rsidP="003D5D72">
      <w:r>
        <w:separator/>
      </w:r>
    </w:p>
  </w:endnote>
  <w:endnote w:type="continuationSeparator" w:id="0">
    <w:p w:rsidR="00E73127" w:rsidRDefault="00E73127" w:rsidP="003D5D72">
      <w:r>
        <w:continuationSeparator/>
      </w:r>
    </w:p>
  </w:endnote>
  <w:endnote w:type="continuationNotice" w:id="1">
    <w:p w:rsidR="00E73127" w:rsidRDefault="00E731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527" w:rsidRDefault="00D8217C">
    <w:pPr>
      <w:pStyle w:val="Footer"/>
      <w:jc w:val="right"/>
    </w:pPr>
    <w:r>
      <w:fldChar w:fldCharType="begin"/>
    </w:r>
    <w:r>
      <w:instrText xml:space="preserve"> PAGE   \* MERGEFORMAT </w:instrText>
    </w:r>
    <w:r>
      <w:fldChar w:fldCharType="separate"/>
    </w:r>
    <w:r w:rsidR="00641D46">
      <w:rPr>
        <w:noProof/>
      </w:rPr>
      <w:t>8</w:t>
    </w:r>
    <w:r>
      <w:rPr>
        <w:noProof/>
      </w:rPr>
      <w:fldChar w:fldCharType="end"/>
    </w:r>
  </w:p>
  <w:p w:rsidR="00384256" w:rsidRDefault="0038425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127" w:rsidRDefault="00E73127" w:rsidP="003D5D72">
      <w:r>
        <w:separator/>
      </w:r>
    </w:p>
  </w:footnote>
  <w:footnote w:type="continuationSeparator" w:id="0">
    <w:p w:rsidR="00E73127" w:rsidRDefault="00E73127" w:rsidP="003D5D72">
      <w:r>
        <w:continuationSeparator/>
      </w:r>
    </w:p>
  </w:footnote>
  <w:footnote w:type="continuationNotice" w:id="1">
    <w:p w:rsidR="00E73127" w:rsidRDefault="00E7312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99A" w:rsidRDefault="0075499A">
    <w:pPr>
      <w:pStyle w:val="Head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73050"/>
              <wp:effectExtent l="0" t="0" r="0" b="12700"/>
              <wp:wrapNone/>
              <wp:docPr id="1" name="MSIPCMbcc544818804552394b67b91" descr="{&quot;HashCode&quot;:-112480807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5499A" w:rsidRPr="0075499A" w:rsidRDefault="0075499A" w:rsidP="0075499A">
                          <w:pPr>
                            <w:jc w:val="center"/>
                            <w:rPr>
                              <w:rFonts w:ascii="Calibri" w:hAnsi="Calibri" w:cs="Calibri"/>
                              <w:color w:val="A80000"/>
                              <w:sz w:val="22"/>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bcc544818804552394b67b91" o:spid="_x0000_s1026" type="#_x0000_t202" alt="{&quot;HashCode&quot;:-1124808076,&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" o:allowincell="f" filled="f" stroked="f" strokeweight=".5pt">
              <v:textbox inset=",0,,0">
                <w:txbxContent>
                  <w:p w:rsidR="0075499A" w:rsidRPr="0075499A" w:rsidRDefault="0075499A" w:rsidP="0075499A">
                    <w:pPr>
                      <w:jc w:val="center"/>
                      <w:rPr>
                        <w:rFonts w:ascii="Calibri" w:hAnsi="Calibri" w:cs="Calibri"/>
                        <w:color w:val="A80000"/>
                        <w:sz w:val="22"/>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62814"/>
    <w:multiLevelType w:val="hybridMultilevel"/>
    <w:tmpl w:val="96CA5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9B2B80"/>
    <w:multiLevelType w:val="hybridMultilevel"/>
    <w:tmpl w:val="0E5C3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B2207C"/>
    <w:multiLevelType w:val="hybridMultilevel"/>
    <w:tmpl w:val="D5A267EC"/>
    <w:lvl w:ilvl="0" w:tplc="308251FC">
      <w:start w:val="5"/>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6B6E1F"/>
    <w:multiLevelType w:val="hybridMultilevel"/>
    <w:tmpl w:val="0052C71E"/>
    <w:lvl w:ilvl="0" w:tplc="0409000B">
      <w:start w:val="1"/>
      <w:numFmt w:val="bullet"/>
      <w:lvlText w:val=""/>
      <w:lvlJc w:val="left"/>
      <w:pPr>
        <w:tabs>
          <w:tab w:val="num" w:pos="720"/>
        </w:tabs>
        <w:ind w:left="720" w:hanging="360"/>
      </w:pPr>
      <w:rPr>
        <w:rFonts w:ascii="Wingdings" w:hAnsi="Wingdings" w:hint="default"/>
      </w:rPr>
    </w:lvl>
    <w:lvl w:ilvl="1" w:tplc="507619B0">
      <w:start w:val="12"/>
      <w:numFmt w:val="bullet"/>
      <w:lvlText w:val="-"/>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9F0171"/>
    <w:multiLevelType w:val="hybridMultilevel"/>
    <w:tmpl w:val="B56C9BCA"/>
    <w:lvl w:ilvl="0" w:tplc="04090001">
      <w:start w:val="1"/>
      <w:numFmt w:val="bullet"/>
      <w:lvlText w:val=""/>
      <w:lvlJc w:val="left"/>
      <w:pPr>
        <w:tabs>
          <w:tab w:val="num" w:pos="360"/>
        </w:tabs>
        <w:ind w:left="360" w:hanging="360"/>
      </w:pPr>
      <w:rPr>
        <w:rFonts w:ascii="Symbol" w:hAnsi="Symbol" w:hint="default"/>
      </w:rPr>
    </w:lvl>
    <w:lvl w:ilvl="1" w:tplc="507619B0">
      <w:start w:val="12"/>
      <w:numFmt w:val="bullet"/>
      <w:lvlText w:val="-"/>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54E0000"/>
    <w:multiLevelType w:val="hybridMultilevel"/>
    <w:tmpl w:val="1076D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65621A1"/>
    <w:multiLevelType w:val="hybridMultilevel"/>
    <w:tmpl w:val="68C00C6E"/>
    <w:lvl w:ilvl="0" w:tplc="308251FC">
      <w:start w:val="5"/>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E705CC"/>
    <w:multiLevelType w:val="hybridMultilevel"/>
    <w:tmpl w:val="0052C71E"/>
    <w:lvl w:ilvl="0" w:tplc="0409000B">
      <w:start w:val="1"/>
      <w:numFmt w:val="bullet"/>
      <w:lvlText w:val=""/>
      <w:lvlJc w:val="left"/>
      <w:pPr>
        <w:tabs>
          <w:tab w:val="num" w:pos="720"/>
        </w:tabs>
        <w:ind w:left="720" w:hanging="360"/>
      </w:pPr>
      <w:rPr>
        <w:rFonts w:ascii="Wingdings" w:hAnsi="Wingdings" w:hint="default"/>
      </w:rPr>
    </w:lvl>
    <w:lvl w:ilvl="1" w:tplc="507619B0">
      <w:start w:val="12"/>
      <w:numFmt w:val="bullet"/>
      <w:lvlText w:val="-"/>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4"/>
  </w:num>
  <w:num w:numId="4">
    <w:abstractNumId w:val="2"/>
  </w:num>
  <w:num w:numId="5">
    <w:abstractNumId w:val="6"/>
  </w:num>
  <w:num w:numId="6">
    <w:abstractNumId w:val="5"/>
  </w:num>
  <w:num w:numId="7">
    <w:abstractNumId w:val="1"/>
  </w:num>
  <w:num w:numId="8">
    <w:abstractNumId w:val="0"/>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mitry I. Solodov">
    <w15:presenceInfo w15:providerId="None" w15:userId="Dmitry I. Solod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drawingGridHorizontalSpacing w:val="10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6BB"/>
    <w:rsid w:val="00001343"/>
    <w:rsid w:val="0000475E"/>
    <w:rsid w:val="00005F19"/>
    <w:rsid w:val="00005F55"/>
    <w:rsid w:val="00017D72"/>
    <w:rsid w:val="00031D71"/>
    <w:rsid w:val="0003279F"/>
    <w:rsid w:val="00033993"/>
    <w:rsid w:val="00035B5D"/>
    <w:rsid w:val="0004146C"/>
    <w:rsid w:val="00041B84"/>
    <w:rsid w:val="00045BCB"/>
    <w:rsid w:val="00050B5E"/>
    <w:rsid w:val="000641B6"/>
    <w:rsid w:val="000676A6"/>
    <w:rsid w:val="00071BE3"/>
    <w:rsid w:val="0007705A"/>
    <w:rsid w:val="000773BE"/>
    <w:rsid w:val="00093A29"/>
    <w:rsid w:val="00093F23"/>
    <w:rsid w:val="000A1DE1"/>
    <w:rsid w:val="000A2991"/>
    <w:rsid w:val="000A396F"/>
    <w:rsid w:val="000A402F"/>
    <w:rsid w:val="000A643D"/>
    <w:rsid w:val="000B1EE3"/>
    <w:rsid w:val="000C10B2"/>
    <w:rsid w:val="000C295D"/>
    <w:rsid w:val="000C3A62"/>
    <w:rsid w:val="000D4261"/>
    <w:rsid w:val="000E63C9"/>
    <w:rsid w:val="000E7961"/>
    <w:rsid w:val="000F01DA"/>
    <w:rsid w:val="000F53E6"/>
    <w:rsid w:val="000F6A82"/>
    <w:rsid w:val="000F7198"/>
    <w:rsid w:val="00110FF5"/>
    <w:rsid w:val="001223F0"/>
    <w:rsid w:val="00122CD6"/>
    <w:rsid w:val="00123231"/>
    <w:rsid w:val="00131CC5"/>
    <w:rsid w:val="001332CA"/>
    <w:rsid w:val="00133FEC"/>
    <w:rsid w:val="0014395A"/>
    <w:rsid w:val="00146C5F"/>
    <w:rsid w:val="001551EE"/>
    <w:rsid w:val="001577AB"/>
    <w:rsid w:val="0016054C"/>
    <w:rsid w:val="00160D15"/>
    <w:rsid w:val="0016180E"/>
    <w:rsid w:val="00164FF4"/>
    <w:rsid w:val="00175B9C"/>
    <w:rsid w:val="00184C2B"/>
    <w:rsid w:val="00184E0F"/>
    <w:rsid w:val="00187533"/>
    <w:rsid w:val="00193DF8"/>
    <w:rsid w:val="001A0C43"/>
    <w:rsid w:val="001A1DCE"/>
    <w:rsid w:val="001A5680"/>
    <w:rsid w:val="001A7CCB"/>
    <w:rsid w:val="001B11C1"/>
    <w:rsid w:val="001B2A31"/>
    <w:rsid w:val="001B375C"/>
    <w:rsid w:val="001C281E"/>
    <w:rsid w:val="001D058A"/>
    <w:rsid w:val="001D0618"/>
    <w:rsid w:val="001D1E46"/>
    <w:rsid w:val="001D3698"/>
    <w:rsid w:val="001E254E"/>
    <w:rsid w:val="001F09DA"/>
    <w:rsid w:val="001F0DE7"/>
    <w:rsid w:val="001F5CC8"/>
    <w:rsid w:val="00201AFB"/>
    <w:rsid w:val="00203D56"/>
    <w:rsid w:val="00211508"/>
    <w:rsid w:val="0021183D"/>
    <w:rsid w:val="002123FD"/>
    <w:rsid w:val="00213CA7"/>
    <w:rsid w:val="00214D11"/>
    <w:rsid w:val="00221283"/>
    <w:rsid w:val="002274CE"/>
    <w:rsid w:val="00232968"/>
    <w:rsid w:val="00234330"/>
    <w:rsid w:val="0023440C"/>
    <w:rsid w:val="00234D6F"/>
    <w:rsid w:val="00240811"/>
    <w:rsid w:val="002418CF"/>
    <w:rsid w:val="002441CE"/>
    <w:rsid w:val="002475ED"/>
    <w:rsid w:val="00253829"/>
    <w:rsid w:val="00255404"/>
    <w:rsid w:val="00255CCB"/>
    <w:rsid w:val="002561F4"/>
    <w:rsid w:val="002600BB"/>
    <w:rsid w:val="00260B5D"/>
    <w:rsid w:val="00270B7C"/>
    <w:rsid w:val="0027753F"/>
    <w:rsid w:val="00281F28"/>
    <w:rsid w:val="00282BA0"/>
    <w:rsid w:val="00284555"/>
    <w:rsid w:val="00284652"/>
    <w:rsid w:val="00284924"/>
    <w:rsid w:val="0028635E"/>
    <w:rsid w:val="00293A06"/>
    <w:rsid w:val="002A245F"/>
    <w:rsid w:val="002A44CA"/>
    <w:rsid w:val="002A4708"/>
    <w:rsid w:val="002D52B7"/>
    <w:rsid w:val="002E52F4"/>
    <w:rsid w:val="002E7815"/>
    <w:rsid w:val="002E7DAA"/>
    <w:rsid w:val="002F1AFA"/>
    <w:rsid w:val="002F1E82"/>
    <w:rsid w:val="002F3C90"/>
    <w:rsid w:val="002F6A8C"/>
    <w:rsid w:val="00300619"/>
    <w:rsid w:val="003068D5"/>
    <w:rsid w:val="00310680"/>
    <w:rsid w:val="003235FF"/>
    <w:rsid w:val="0032556A"/>
    <w:rsid w:val="003428C6"/>
    <w:rsid w:val="003538E0"/>
    <w:rsid w:val="003547EF"/>
    <w:rsid w:val="003606A5"/>
    <w:rsid w:val="00360DC6"/>
    <w:rsid w:val="00365307"/>
    <w:rsid w:val="00366C50"/>
    <w:rsid w:val="003737D9"/>
    <w:rsid w:val="003740FA"/>
    <w:rsid w:val="00380511"/>
    <w:rsid w:val="00384256"/>
    <w:rsid w:val="00390987"/>
    <w:rsid w:val="00395B32"/>
    <w:rsid w:val="003A2748"/>
    <w:rsid w:val="003A2EA3"/>
    <w:rsid w:val="003B014B"/>
    <w:rsid w:val="003B2DA8"/>
    <w:rsid w:val="003D06C9"/>
    <w:rsid w:val="003D195B"/>
    <w:rsid w:val="003D2200"/>
    <w:rsid w:val="003D3CB2"/>
    <w:rsid w:val="003D5733"/>
    <w:rsid w:val="003D5D72"/>
    <w:rsid w:val="003E3911"/>
    <w:rsid w:val="003E3E39"/>
    <w:rsid w:val="003F6F01"/>
    <w:rsid w:val="00402724"/>
    <w:rsid w:val="004120DC"/>
    <w:rsid w:val="00412C62"/>
    <w:rsid w:val="00416D40"/>
    <w:rsid w:val="00421841"/>
    <w:rsid w:val="00422876"/>
    <w:rsid w:val="004241BB"/>
    <w:rsid w:val="00443B0E"/>
    <w:rsid w:val="004467B6"/>
    <w:rsid w:val="00450361"/>
    <w:rsid w:val="00450F15"/>
    <w:rsid w:val="004517ED"/>
    <w:rsid w:val="00453D96"/>
    <w:rsid w:val="004619A9"/>
    <w:rsid w:val="00463B37"/>
    <w:rsid w:val="004731E7"/>
    <w:rsid w:val="00474BD6"/>
    <w:rsid w:val="0048269D"/>
    <w:rsid w:val="004A0ABE"/>
    <w:rsid w:val="004B0081"/>
    <w:rsid w:val="004B0113"/>
    <w:rsid w:val="004B7279"/>
    <w:rsid w:val="004C6A05"/>
    <w:rsid w:val="004D0686"/>
    <w:rsid w:val="004E557D"/>
    <w:rsid w:val="004F08CA"/>
    <w:rsid w:val="004F6E8E"/>
    <w:rsid w:val="00500DFF"/>
    <w:rsid w:val="00506036"/>
    <w:rsid w:val="005071D9"/>
    <w:rsid w:val="0051549C"/>
    <w:rsid w:val="00523DF6"/>
    <w:rsid w:val="0052535D"/>
    <w:rsid w:val="00526FBB"/>
    <w:rsid w:val="00546F67"/>
    <w:rsid w:val="0054703F"/>
    <w:rsid w:val="005500FD"/>
    <w:rsid w:val="00552AD5"/>
    <w:rsid w:val="005608B2"/>
    <w:rsid w:val="00561753"/>
    <w:rsid w:val="00564EE8"/>
    <w:rsid w:val="005817C7"/>
    <w:rsid w:val="00581A4E"/>
    <w:rsid w:val="00581DB5"/>
    <w:rsid w:val="00590214"/>
    <w:rsid w:val="005968AA"/>
    <w:rsid w:val="005A11F3"/>
    <w:rsid w:val="005A18A5"/>
    <w:rsid w:val="005A4CEA"/>
    <w:rsid w:val="005A7CEB"/>
    <w:rsid w:val="005B0352"/>
    <w:rsid w:val="005C54E3"/>
    <w:rsid w:val="005D7D69"/>
    <w:rsid w:val="005E431F"/>
    <w:rsid w:val="005F02A5"/>
    <w:rsid w:val="00601774"/>
    <w:rsid w:val="00602B47"/>
    <w:rsid w:val="0061262A"/>
    <w:rsid w:val="006254F6"/>
    <w:rsid w:val="006300F5"/>
    <w:rsid w:val="00630A20"/>
    <w:rsid w:val="00632CBD"/>
    <w:rsid w:val="00635CDB"/>
    <w:rsid w:val="00640954"/>
    <w:rsid w:val="00641515"/>
    <w:rsid w:val="00641D46"/>
    <w:rsid w:val="00654820"/>
    <w:rsid w:val="00663539"/>
    <w:rsid w:val="0066449D"/>
    <w:rsid w:val="00664F4E"/>
    <w:rsid w:val="006654A3"/>
    <w:rsid w:val="00666477"/>
    <w:rsid w:val="0066710D"/>
    <w:rsid w:val="0066721A"/>
    <w:rsid w:val="00671729"/>
    <w:rsid w:val="00691839"/>
    <w:rsid w:val="00694337"/>
    <w:rsid w:val="006A34BB"/>
    <w:rsid w:val="006A7C8F"/>
    <w:rsid w:val="006B1150"/>
    <w:rsid w:val="006B2B06"/>
    <w:rsid w:val="006B4B12"/>
    <w:rsid w:val="006C561A"/>
    <w:rsid w:val="006D2164"/>
    <w:rsid w:val="006D3A68"/>
    <w:rsid w:val="006D5EF4"/>
    <w:rsid w:val="006E2F70"/>
    <w:rsid w:val="006E7EC9"/>
    <w:rsid w:val="006F4045"/>
    <w:rsid w:val="00707F7A"/>
    <w:rsid w:val="007135E8"/>
    <w:rsid w:val="00717905"/>
    <w:rsid w:val="00720F2D"/>
    <w:rsid w:val="0072692D"/>
    <w:rsid w:val="00732B73"/>
    <w:rsid w:val="00741BAF"/>
    <w:rsid w:val="0075499A"/>
    <w:rsid w:val="00765C4C"/>
    <w:rsid w:val="0076731C"/>
    <w:rsid w:val="0077407D"/>
    <w:rsid w:val="0077563D"/>
    <w:rsid w:val="00783527"/>
    <w:rsid w:val="0078636A"/>
    <w:rsid w:val="00787EDA"/>
    <w:rsid w:val="00792461"/>
    <w:rsid w:val="0079337A"/>
    <w:rsid w:val="00793EF4"/>
    <w:rsid w:val="00796F50"/>
    <w:rsid w:val="007976C5"/>
    <w:rsid w:val="007C1CDA"/>
    <w:rsid w:val="007C2FBF"/>
    <w:rsid w:val="007C3BE3"/>
    <w:rsid w:val="007D2BBC"/>
    <w:rsid w:val="007E093D"/>
    <w:rsid w:val="007E18AA"/>
    <w:rsid w:val="007E3DE1"/>
    <w:rsid w:val="007E51B7"/>
    <w:rsid w:val="007E7955"/>
    <w:rsid w:val="007E7D46"/>
    <w:rsid w:val="007F1F2A"/>
    <w:rsid w:val="007F3859"/>
    <w:rsid w:val="00800948"/>
    <w:rsid w:val="0081691A"/>
    <w:rsid w:val="0082274C"/>
    <w:rsid w:val="008317AA"/>
    <w:rsid w:val="008346E1"/>
    <w:rsid w:val="00850593"/>
    <w:rsid w:val="00864A2A"/>
    <w:rsid w:val="008650C9"/>
    <w:rsid w:val="008674E7"/>
    <w:rsid w:val="008675EB"/>
    <w:rsid w:val="00880683"/>
    <w:rsid w:val="00883AEB"/>
    <w:rsid w:val="00885B5B"/>
    <w:rsid w:val="00886791"/>
    <w:rsid w:val="008872AF"/>
    <w:rsid w:val="0089435A"/>
    <w:rsid w:val="0089772A"/>
    <w:rsid w:val="008A331C"/>
    <w:rsid w:val="008A525F"/>
    <w:rsid w:val="008B03B3"/>
    <w:rsid w:val="008B20B7"/>
    <w:rsid w:val="008B6A9D"/>
    <w:rsid w:val="008C7A4D"/>
    <w:rsid w:val="008D4BE3"/>
    <w:rsid w:val="008E0AA4"/>
    <w:rsid w:val="008E6BD1"/>
    <w:rsid w:val="008F40E4"/>
    <w:rsid w:val="00914443"/>
    <w:rsid w:val="009176BA"/>
    <w:rsid w:val="00930DD0"/>
    <w:rsid w:val="00937000"/>
    <w:rsid w:val="00944804"/>
    <w:rsid w:val="00945134"/>
    <w:rsid w:val="00952E4F"/>
    <w:rsid w:val="009540CA"/>
    <w:rsid w:val="00974578"/>
    <w:rsid w:val="00984C85"/>
    <w:rsid w:val="00991FF9"/>
    <w:rsid w:val="0099245E"/>
    <w:rsid w:val="0099328D"/>
    <w:rsid w:val="009A246E"/>
    <w:rsid w:val="009B0BEB"/>
    <w:rsid w:val="009B258A"/>
    <w:rsid w:val="009C0EA7"/>
    <w:rsid w:val="009C2CC3"/>
    <w:rsid w:val="009D6C50"/>
    <w:rsid w:val="009E657D"/>
    <w:rsid w:val="009F0979"/>
    <w:rsid w:val="00A007CB"/>
    <w:rsid w:val="00A03AC9"/>
    <w:rsid w:val="00A05086"/>
    <w:rsid w:val="00A254A1"/>
    <w:rsid w:val="00A27994"/>
    <w:rsid w:val="00A33BD3"/>
    <w:rsid w:val="00A42273"/>
    <w:rsid w:val="00A4467C"/>
    <w:rsid w:val="00A473C1"/>
    <w:rsid w:val="00A606E8"/>
    <w:rsid w:val="00A63129"/>
    <w:rsid w:val="00A67C35"/>
    <w:rsid w:val="00A724D5"/>
    <w:rsid w:val="00A73E82"/>
    <w:rsid w:val="00A829B0"/>
    <w:rsid w:val="00A83E79"/>
    <w:rsid w:val="00A92E22"/>
    <w:rsid w:val="00A93D3B"/>
    <w:rsid w:val="00A94D89"/>
    <w:rsid w:val="00AA3B39"/>
    <w:rsid w:val="00AA4AE6"/>
    <w:rsid w:val="00AA4BA6"/>
    <w:rsid w:val="00AA6CF5"/>
    <w:rsid w:val="00AA6D55"/>
    <w:rsid w:val="00AB1781"/>
    <w:rsid w:val="00AC207B"/>
    <w:rsid w:val="00AC5108"/>
    <w:rsid w:val="00AC5AD7"/>
    <w:rsid w:val="00AC7ECF"/>
    <w:rsid w:val="00AE2C45"/>
    <w:rsid w:val="00AF4871"/>
    <w:rsid w:val="00AF5759"/>
    <w:rsid w:val="00AF5F1F"/>
    <w:rsid w:val="00B1107E"/>
    <w:rsid w:val="00B12D3D"/>
    <w:rsid w:val="00B227C1"/>
    <w:rsid w:val="00B22974"/>
    <w:rsid w:val="00B22E32"/>
    <w:rsid w:val="00B2419B"/>
    <w:rsid w:val="00B246D4"/>
    <w:rsid w:val="00B35D0E"/>
    <w:rsid w:val="00B40355"/>
    <w:rsid w:val="00B414E7"/>
    <w:rsid w:val="00B42106"/>
    <w:rsid w:val="00B508BF"/>
    <w:rsid w:val="00B67491"/>
    <w:rsid w:val="00B74D36"/>
    <w:rsid w:val="00B9279F"/>
    <w:rsid w:val="00B93EAD"/>
    <w:rsid w:val="00BA00E4"/>
    <w:rsid w:val="00BA220F"/>
    <w:rsid w:val="00BA6D27"/>
    <w:rsid w:val="00BB08F5"/>
    <w:rsid w:val="00BB0D70"/>
    <w:rsid w:val="00BC4156"/>
    <w:rsid w:val="00BD4FD0"/>
    <w:rsid w:val="00BD6B8E"/>
    <w:rsid w:val="00BE20F9"/>
    <w:rsid w:val="00BE26BB"/>
    <w:rsid w:val="00BE4B74"/>
    <w:rsid w:val="00BE65D8"/>
    <w:rsid w:val="00BF315F"/>
    <w:rsid w:val="00BF40F4"/>
    <w:rsid w:val="00C02E60"/>
    <w:rsid w:val="00C065E7"/>
    <w:rsid w:val="00C11344"/>
    <w:rsid w:val="00C11CE7"/>
    <w:rsid w:val="00C14707"/>
    <w:rsid w:val="00C15402"/>
    <w:rsid w:val="00C36546"/>
    <w:rsid w:val="00C37DA1"/>
    <w:rsid w:val="00C4066D"/>
    <w:rsid w:val="00C420AB"/>
    <w:rsid w:val="00C4271F"/>
    <w:rsid w:val="00C50968"/>
    <w:rsid w:val="00C51E45"/>
    <w:rsid w:val="00C52CC1"/>
    <w:rsid w:val="00C56DD4"/>
    <w:rsid w:val="00C57D3C"/>
    <w:rsid w:val="00C71DE8"/>
    <w:rsid w:val="00C80DC3"/>
    <w:rsid w:val="00C939A0"/>
    <w:rsid w:val="00C9612E"/>
    <w:rsid w:val="00CA1EEC"/>
    <w:rsid w:val="00CA289E"/>
    <w:rsid w:val="00CB6AD4"/>
    <w:rsid w:val="00CC326D"/>
    <w:rsid w:val="00CE4A2F"/>
    <w:rsid w:val="00CF0360"/>
    <w:rsid w:val="00CF1128"/>
    <w:rsid w:val="00CF1984"/>
    <w:rsid w:val="00CF31E6"/>
    <w:rsid w:val="00CF780A"/>
    <w:rsid w:val="00D05FD8"/>
    <w:rsid w:val="00D17278"/>
    <w:rsid w:val="00D2113A"/>
    <w:rsid w:val="00D269F2"/>
    <w:rsid w:val="00D27BA0"/>
    <w:rsid w:val="00D34025"/>
    <w:rsid w:val="00D433C0"/>
    <w:rsid w:val="00D43A86"/>
    <w:rsid w:val="00D44118"/>
    <w:rsid w:val="00D53DBC"/>
    <w:rsid w:val="00D75066"/>
    <w:rsid w:val="00D753C3"/>
    <w:rsid w:val="00D8217C"/>
    <w:rsid w:val="00D86653"/>
    <w:rsid w:val="00DA46F4"/>
    <w:rsid w:val="00DA6BF3"/>
    <w:rsid w:val="00DB16DA"/>
    <w:rsid w:val="00DB715C"/>
    <w:rsid w:val="00DD1C8E"/>
    <w:rsid w:val="00DD5480"/>
    <w:rsid w:val="00DE770A"/>
    <w:rsid w:val="00DF2027"/>
    <w:rsid w:val="00DF3C9E"/>
    <w:rsid w:val="00DF401F"/>
    <w:rsid w:val="00DF74A7"/>
    <w:rsid w:val="00E01F8D"/>
    <w:rsid w:val="00E04D29"/>
    <w:rsid w:val="00E14227"/>
    <w:rsid w:val="00E26317"/>
    <w:rsid w:val="00E26845"/>
    <w:rsid w:val="00E30CD1"/>
    <w:rsid w:val="00E32055"/>
    <w:rsid w:val="00E33A31"/>
    <w:rsid w:val="00E379D3"/>
    <w:rsid w:val="00E41803"/>
    <w:rsid w:val="00E512AB"/>
    <w:rsid w:val="00E52949"/>
    <w:rsid w:val="00E60604"/>
    <w:rsid w:val="00E6450C"/>
    <w:rsid w:val="00E64B91"/>
    <w:rsid w:val="00E73127"/>
    <w:rsid w:val="00E745E2"/>
    <w:rsid w:val="00E843C6"/>
    <w:rsid w:val="00E8798D"/>
    <w:rsid w:val="00ED7A79"/>
    <w:rsid w:val="00EE046A"/>
    <w:rsid w:val="00EE05E2"/>
    <w:rsid w:val="00EE082E"/>
    <w:rsid w:val="00F0007C"/>
    <w:rsid w:val="00F01873"/>
    <w:rsid w:val="00F05D0B"/>
    <w:rsid w:val="00F10FBE"/>
    <w:rsid w:val="00F16908"/>
    <w:rsid w:val="00F176A1"/>
    <w:rsid w:val="00F17F4C"/>
    <w:rsid w:val="00F25B57"/>
    <w:rsid w:val="00F32202"/>
    <w:rsid w:val="00F41D54"/>
    <w:rsid w:val="00F41DB6"/>
    <w:rsid w:val="00F53140"/>
    <w:rsid w:val="00F5376C"/>
    <w:rsid w:val="00F6189B"/>
    <w:rsid w:val="00F70140"/>
    <w:rsid w:val="00F70289"/>
    <w:rsid w:val="00F70FBA"/>
    <w:rsid w:val="00F73200"/>
    <w:rsid w:val="00F80F97"/>
    <w:rsid w:val="00F83C90"/>
    <w:rsid w:val="00F86BA4"/>
    <w:rsid w:val="00F86ECC"/>
    <w:rsid w:val="00F87D06"/>
    <w:rsid w:val="00F923E8"/>
    <w:rsid w:val="00F92E65"/>
    <w:rsid w:val="00F94507"/>
    <w:rsid w:val="00F95566"/>
    <w:rsid w:val="00F95F72"/>
    <w:rsid w:val="00F9609D"/>
    <w:rsid w:val="00FA5E35"/>
    <w:rsid w:val="00FB1409"/>
    <w:rsid w:val="00FB43B8"/>
    <w:rsid w:val="00FC73A2"/>
    <w:rsid w:val="00FD2BC2"/>
    <w:rsid w:val="00FD6CCE"/>
    <w:rsid w:val="00FD7C81"/>
    <w:rsid w:val="00FE2CF7"/>
    <w:rsid w:val="00FF594F"/>
    <w:rsid w:val="00FF5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EDFC760-737F-4C4F-8461-012045769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6BB"/>
    <w:rPr>
      <w:rFonts w:ascii="Arial" w:eastAsia="Times New Roman" w:hAnsi="Arial" w:cs="Arial"/>
    </w:rPr>
  </w:style>
  <w:style w:type="paragraph" w:styleId="Heading1">
    <w:name w:val="heading 1"/>
    <w:basedOn w:val="Normal"/>
    <w:next w:val="Normal"/>
    <w:link w:val="Heading1Char"/>
    <w:qFormat/>
    <w:rsid w:val="00BE26BB"/>
    <w:pPr>
      <w:keepNext/>
      <w:jc w:val="both"/>
      <w:outlineLvl w:val="0"/>
    </w:pPr>
    <w:rPr>
      <w:rFonts w:ascii="Times New Roman" w:hAnsi="Times New Roman" w:cs="Times New Roman"/>
      <w:b/>
      <w:bCs/>
      <w:sz w:val="24"/>
      <w:szCs w:val="24"/>
      <w:lang w:eastAsia="en-US"/>
    </w:rPr>
  </w:style>
  <w:style w:type="paragraph" w:styleId="Heading2">
    <w:name w:val="heading 2"/>
    <w:basedOn w:val="Normal"/>
    <w:next w:val="Normal"/>
    <w:link w:val="Heading2Char"/>
    <w:uiPriority w:val="9"/>
    <w:semiHidden/>
    <w:unhideWhenUsed/>
    <w:qFormat/>
    <w:rsid w:val="00AC207B"/>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26BB"/>
    <w:rPr>
      <w:rFonts w:eastAsia="Times New Roman" w:cs="Times New Roman"/>
      <w:b/>
      <w:bCs/>
      <w:szCs w:val="24"/>
    </w:rPr>
  </w:style>
  <w:style w:type="paragraph" w:styleId="BodyText">
    <w:name w:val="Body Text"/>
    <w:basedOn w:val="Normal"/>
    <w:link w:val="BodyTextChar"/>
    <w:rsid w:val="00BE26BB"/>
    <w:pPr>
      <w:jc w:val="both"/>
    </w:pPr>
    <w:rPr>
      <w:rFonts w:ascii="Times New Roman" w:hAnsi="Times New Roman" w:cs="Times New Roman"/>
      <w:sz w:val="24"/>
      <w:szCs w:val="24"/>
      <w:lang w:eastAsia="en-US"/>
    </w:rPr>
  </w:style>
  <w:style w:type="character" w:customStyle="1" w:styleId="BodyTextChar">
    <w:name w:val="Body Text Char"/>
    <w:basedOn w:val="DefaultParagraphFont"/>
    <w:link w:val="BodyText"/>
    <w:rsid w:val="00BE26BB"/>
    <w:rPr>
      <w:rFonts w:eastAsia="Times New Roman" w:cs="Times New Roman"/>
      <w:szCs w:val="24"/>
    </w:rPr>
  </w:style>
  <w:style w:type="paragraph" w:styleId="BodyText2">
    <w:name w:val="Body Text 2"/>
    <w:basedOn w:val="Normal"/>
    <w:link w:val="BodyText2Char"/>
    <w:rsid w:val="00BE26BB"/>
    <w:pPr>
      <w:spacing w:after="120" w:line="480" w:lineRule="auto"/>
    </w:pPr>
  </w:style>
  <w:style w:type="character" w:customStyle="1" w:styleId="BodyText2Char">
    <w:name w:val="Body Text 2 Char"/>
    <w:basedOn w:val="DefaultParagraphFont"/>
    <w:link w:val="BodyText2"/>
    <w:rsid w:val="00BE26BB"/>
    <w:rPr>
      <w:rFonts w:ascii="Arial" w:eastAsia="Times New Roman" w:hAnsi="Arial" w:cs="Arial"/>
      <w:sz w:val="20"/>
      <w:szCs w:val="20"/>
      <w:lang w:eastAsia="ru-RU"/>
    </w:rPr>
  </w:style>
  <w:style w:type="character" w:styleId="CommentReference">
    <w:name w:val="annotation reference"/>
    <w:basedOn w:val="DefaultParagraphFont"/>
    <w:semiHidden/>
    <w:rsid w:val="00BE26BB"/>
    <w:rPr>
      <w:sz w:val="16"/>
      <w:szCs w:val="16"/>
    </w:rPr>
  </w:style>
  <w:style w:type="paragraph" w:styleId="CommentText">
    <w:name w:val="annotation text"/>
    <w:basedOn w:val="Normal"/>
    <w:link w:val="CommentTextChar"/>
    <w:semiHidden/>
    <w:rsid w:val="00BE26BB"/>
  </w:style>
  <w:style w:type="character" w:customStyle="1" w:styleId="CommentTextChar">
    <w:name w:val="Comment Text Char"/>
    <w:basedOn w:val="DefaultParagraphFont"/>
    <w:link w:val="CommentText"/>
    <w:semiHidden/>
    <w:rsid w:val="00BE26BB"/>
    <w:rPr>
      <w:rFonts w:ascii="Arial" w:eastAsia="Times New Roman" w:hAnsi="Arial" w:cs="Arial"/>
      <w:sz w:val="20"/>
      <w:szCs w:val="20"/>
      <w:lang w:eastAsia="ru-RU"/>
    </w:rPr>
  </w:style>
  <w:style w:type="paragraph" w:styleId="BalloonText">
    <w:name w:val="Balloon Text"/>
    <w:basedOn w:val="Normal"/>
    <w:link w:val="BalloonTextChar"/>
    <w:uiPriority w:val="99"/>
    <w:semiHidden/>
    <w:unhideWhenUsed/>
    <w:rsid w:val="00BE26BB"/>
    <w:rPr>
      <w:rFonts w:ascii="Tahoma" w:hAnsi="Tahoma" w:cs="Tahoma"/>
      <w:sz w:val="16"/>
      <w:szCs w:val="16"/>
    </w:rPr>
  </w:style>
  <w:style w:type="character" w:customStyle="1" w:styleId="BalloonTextChar">
    <w:name w:val="Balloon Text Char"/>
    <w:basedOn w:val="DefaultParagraphFont"/>
    <w:link w:val="BalloonText"/>
    <w:uiPriority w:val="99"/>
    <w:semiHidden/>
    <w:rsid w:val="00BE26BB"/>
    <w:rPr>
      <w:rFonts w:ascii="Tahoma" w:eastAsia="Times New Roman" w:hAnsi="Tahoma" w:cs="Tahoma"/>
      <w:sz w:val="16"/>
      <w:szCs w:val="16"/>
      <w:lang w:eastAsia="ru-RU"/>
    </w:rPr>
  </w:style>
  <w:style w:type="paragraph" w:styleId="Header">
    <w:name w:val="header"/>
    <w:basedOn w:val="Normal"/>
    <w:link w:val="HeaderChar"/>
    <w:unhideWhenUsed/>
    <w:rsid w:val="003D5D72"/>
    <w:pPr>
      <w:tabs>
        <w:tab w:val="center" w:pos="4677"/>
        <w:tab w:val="right" w:pos="9355"/>
      </w:tabs>
    </w:pPr>
  </w:style>
  <w:style w:type="character" w:customStyle="1" w:styleId="HeaderChar">
    <w:name w:val="Header Char"/>
    <w:basedOn w:val="DefaultParagraphFont"/>
    <w:link w:val="Header"/>
    <w:uiPriority w:val="99"/>
    <w:semiHidden/>
    <w:rsid w:val="003D5D72"/>
    <w:rPr>
      <w:rFonts w:ascii="Arial" w:eastAsia="Times New Roman" w:hAnsi="Arial" w:cs="Arial"/>
    </w:rPr>
  </w:style>
  <w:style w:type="paragraph" w:styleId="Footer">
    <w:name w:val="footer"/>
    <w:basedOn w:val="Normal"/>
    <w:link w:val="FooterChar"/>
    <w:uiPriority w:val="99"/>
    <w:unhideWhenUsed/>
    <w:rsid w:val="003D5D72"/>
    <w:pPr>
      <w:tabs>
        <w:tab w:val="center" w:pos="4677"/>
        <w:tab w:val="right" w:pos="9355"/>
      </w:tabs>
    </w:pPr>
  </w:style>
  <w:style w:type="character" w:customStyle="1" w:styleId="FooterChar">
    <w:name w:val="Footer Char"/>
    <w:basedOn w:val="DefaultParagraphFont"/>
    <w:link w:val="Footer"/>
    <w:uiPriority w:val="99"/>
    <w:rsid w:val="003D5D72"/>
    <w:rPr>
      <w:rFonts w:ascii="Arial" w:eastAsia="Times New Roman" w:hAnsi="Arial" w:cs="Arial"/>
    </w:rPr>
  </w:style>
  <w:style w:type="character" w:styleId="Hyperlink">
    <w:name w:val="Hyperlink"/>
    <w:basedOn w:val="DefaultParagraphFont"/>
    <w:uiPriority w:val="99"/>
    <w:unhideWhenUsed/>
    <w:rsid w:val="003740FA"/>
    <w:rPr>
      <w:color w:val="0000FF"/>
      <w:u w:val="single"/>
    </w:rPr>
  </w:style>
  <w:style w:type="character" w:customStyle="1" w:styleId="Heading2Char">
    <w:name w:val="Heading 2 Char"/>
    <w:basedOn w:val="DefaultParagraphFont"/>
    <w:link w:val="Heading2"/>
    <w:uiPriority w:val="9"/>
    <w:semiHidden/>
    <w:rsid w:val="00AC207B"/>
    <w:rPr>
      <w:rFonts w:ascii="Cambria" w:eastAsia="Times New Roman" w:hAnsi="Cambria" w:cs="Times New Roman"/>
      <w:b/>
      <w:bCs/>
      <w:i/>
      <w:iCs/>
      <w:sz w:val="28"/>
      <w:szCs w:val="28"/>
    </w:rPr>
  </w:style>
  <w:style w:type="paragraph" w:styleId="Title">
    <w:name w:val="Title"/>
    <w:basedOn w:val="Normal"/>
    <w:link w:val="TitleChar"/>
    <w:qFormat/>
    <w:rsid w:val="00AC207B"/>
    <w:pPr>
      <w:jc w:val="center"/>
    </w:pPr>
    <w:rPr>
      <w:b/>
      <w:smallCaps/>
      <w:sz w:val="22"/>
      <w:szCs w:val="24"/>
      <w:u w:val="single"/>
      <w:lang w:eastAsia="en-US"/>
    </w:rPr>
  </w:style>
  <w:style w:type="character" w:customStyle="1" w:styleId="TitleChar">
    <w:name w:val="Title Char"/>
    <w:basedOn w:val="DefaultParagraphFont"/>
    <w:link w:val="Title"/>
    <w:rsid w:val="00AC207B"/>
    <w:rPr>
      <w:rFonts w:ascii="Arial" w:eastAsia="Times New Roman" w:hAnsi="Arial" w:cs="Arial"/>
      <w:b/>
      <w:smallCaps/>
      <w:sz w:val="22"/>
      <w:szCs w:val="24"/>
      <w:u w:val="single"/>
      <w:lang w:eastAsia="en-US"/>
    </w:rPr>
  </w:style>
  <w:style w:type="paragraph" w:styleId="ListParagraph">
    <w:name w:val="List Paragraph"/>
    <w:basedOn w:val="Normal"/>
    <w:uiPriority w:val="34"/>
    <w:qFormat/>
    <w:rsid w:val="00E60604"/>
    <w:pPr>
      <w:ind w:left="720"/>
      <w:contextualSpacing/>
    </w:pPr>
  </w:style>
  <w:style w:type="paragraph" w:styleId="CommentSubject">
    <w:name w:val="annotation subject"/>
    <w:basedOn w:val="CommentText"/>
    <w:next w:val="CommentText"/>
    <w:link w:val="CommentSubjectChar"/>
    <w:uiPriority w:val="99"/>
    <w:semiHidden/>
    <w:unhideWhenUsed/>
    <w:rsid w:val="0052535D"/>
    <w:rPr>
      <w:b/>
      <w:bCs/>
    </w:rPr>
  </w:style>
  <w:style w:type="character" w:customStyle="1" w:styleId="CommentSubjectChar">
    <w:name w:val="Comment Subject Char"/>
    <w:basedOn w:val="CommentTextChar"/>
    <w:link w:val="CommentSubject"/>
    <w:uiPriority w:val="99"/>
    <w:semiHidden/>
    <w:rsid w:val="0052535D"/>
    <w:rPr>
      <w:rFonts w:ascii="Arial" w:eastAsia="Times New Roman" w:hAnsi="Arial" w:cs="Arial"/>
      <w:b/>
      <w:bCs/>
      <w:sz w:val="20"/>
      <w:szCs w:val="20"/>
      <w:lang w:eastAsia="ru-RU"/>
    </w:rPr>
  </w:style>
  <w:style w:type="paragraph" w:styleId="Revision">
    <w:name w:val="Revision"/>
    <w:hidden/>
    <w:uiPriority w:val="99"/>
    <w:semiHidden/>
    <w:rsid w:val="0052535D"/>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34376">
      <w:bodyDiv w:val="1"/>
      <w:marLeft w:val="0"/>
      <w:marRight w:val="0"/>
      <w:marTop w:val="0"/>
      <w:marBottom w:val="0"/>
      <w:divBdr>
        <w:top w:val="none" w:sz="0" w:space="0" w:color="auto"/>
        <w:left w:val="none" w:sz="0" w:space="0" w:color="auto"/>
        <w:bottom w:val="none" w:sz="0" w:space="0" w:color="auto"/>
        <w:right w:val="none" w:sz="0" w:space="0" w:color="auto"/>
      </w:divBdr>
    </w:div>
    <w:div w:id="261111943">
      <w:bodyDiv w:val="1"/>
      <w:marLeft w:val="0"/>
      <w:marRight w:val="0"/>
      <w:marTop w:val="0"/>
      <w:marBottom w:val="0"/>
      <w:divBdr>
        <w:top w:val="none" w:sz="0" w:space="0" w:color="auto"/>
        <w:left w:val="none" w:sz="0" w:space="0" w:color="auto"/>
        <w:bottom w:val="none" w:sz="0" w:space="0" w:color="auto"/>
        <w:right w:val="none" w:sz="0" w:space="0" w:color="auto"/>
      </w:divBdr>
    </w:div>
    <w:div w:id="276107537">
      <w:bodyDiv w:val="1"/>
      <w:marLeft w:val="0"/>
      <w:marRight w:val="0"/>
      <w:marTop w:val="0"/>
      <w:marBottom w:val="0"/>
      <w:divBdr>
        <w:top w:val="none" w:sz="0" w:space="0" w:color="auto"/>
        <w:left w:val="none" w:sz="0" w:space="0" w:color="auto"/>
        <w:bottom w:val="none" w:sz="0" w:space="0" w:color="auto"/>
        <w:right w:val="none" w:sz="0" w:space="0" w:color="auto"/>
      </w:divBdr>
    </w:div>
    <w:div w:id="540292355">
      <w:bodyDiv w:val="1"/>
      <w:marLeft w:val="0"/>
      <w:marRight w:val="0"/>
      <w:marTop w:val="0"/>
      <w:marBottom w:val="0"/>
      <w:divBdr>
        <w:top w:val="none" w:sz="0" w:space="0" w:color="auto"/>
        <w:left w:val="none" w:sz="0" w:space="0" w:color="auto"/>
        <w:bottom w:val="none" w:sz="0" w:space="0" w:color="auto"/>
        <w:right w:val="none" w:sz="0" w:space="0" w:color="auto"/>
      </w:divBdr>
    </w:div>
    <w:div w:id="544218850">
      <w:bodyDiv w:val="1"/>
      <w:marLeft w:val="0"/>
      <w:marRight w:val="0"/>
      <w:marTop w:val="0"/>
      <w:marBottom w:val="0"/>
      <w:divBdr>
        <w:top w:val="none" w:sz="0" w:space="0" w:color="auto"/>
        <w:left w:val="none" w:sz="0" w:space="0" w:color="auto"/>
        <w:bottom w:val="none" w:sz="0" w:space="0" w:color="auto"/>
        <w:right w:val="none" w:sz="0" w:space="0" w:color="auto"/>
      </w:divBdr>
    </w:div>
    <w:div w:id="1221863444">
      <w:bodyDiv w:val="1"/>
      <w:marLeft w:val="0"/>
      <w:marRight w:val="0"/>
      <w:marTop w:val="0"/>
      <w:marBottom w:val="0"/>
      <w:divBdr>
        <w:top w:val="none" w:sz="0" w:space="0" w:color="auto"/>
        <w:left w:val="none" w:sz="0" w:space="0" w:color="auto"/>
        <w:bottom w:val="none" w:sz="0" w:space="0" w:color="auto"/>
        <w:right w:val="none" w:sz="0" w:space="0" w:color="auto"/>
      </w:divBdr>
    </w:div>
    <w:div w:id="1474129642">
      <w:bodyDiv w:val="1"/>
      <w:marLeft w:val="0"/>
      <w:marRight w:val="0"/>
      <w:marTop w:val="0"/>
      <w:marBottom w:val="0"/>
      <w:divBdr>
        <w:top w:val="none" w:sz="0" w:space="0" w:color="auto"/>
        <w:left w:val="none" w:sz="0" w:space="0" w:color="auto"/>
        <w:bottom w:val="none" w:sz="0" w:space="0" w:color="auto"/>
        <w:right w:val="none" w:sz="0" w:space="0" w:color="auto"/>
      </w:divBdr>
    </w:div>
    <w:div w:id="1814984651">
      <w:bodyDiv w:val="1"/>
      <w:marLeft w:val="0"/>
      <w:marRight w:val="0"/>
      <w:marTop w:val="0"/>
      <w:marBottom w:val="0"/>
      <w:divBdr>
        <w:top w:val="none" w:sz="0" w:space="0" w:color="auto"/>
        <w:left w:val="none" w:sz="0" w:space="0" w:color="auto"/>
        <w:bottom w:val="none" w:sz="0" w:space="0" w:color="auto"/>
        <w:right w:val="none" w:sz="0" w:space="0" w:color="auto"/>
      </w:divBdr>
    </w:div>
    <w:div w:id="208988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BB3E5-7FCB-426D-91F4-6248B0862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3251</Words>
  <Characters>18532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ZAO UniCredit Bank</Company>
  <LinksUpToDate>false</LinksUpToDate>
  <CharactersWithSpaces>21740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cbddsolo</dc:creator>
  <cp:keywords/>
  <dc:description/>
  <cp:lastModifiedBy>SHIKALOVA, Julia (Ext. - UniCredit Bank - RUS)</cp:lastModifiedBy>
  <cp:revision>13</cp:revision>
  <cp:lastPrinted>2013-10-03T06:35:00Z</cp:lastPrinted>
  <dcterms:created xsi:type="dcterms:W3CDTF">2020-01-20T10:06:00Z</dcterms:created>
  <dcterms:modified xsi:type="dcterms:W3CDTF">2024-08-07T10:55:00Z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d8acd0-2088-4c88-95af-44afd70d8efe_Enabled">
    <vt:lpwstr>true</vt:lpwstr>
  </property>
  <property fmtid="{D5CDD505-2E9C-101B-9397-08002B2CF9AE}" pid="3" name="MSIP_Label_5fd8acd0-2088-4c88-95af-44afd70d8efe_SetDate">
    <vt:lpwstr>2024-02-06T06:04:06Z</vt:lpwstr>
  </property>
  <property fmtid="{D5CDD505-2E9C-101B-9397-08002B2CF9AE}" pid="4" name="MSIP_Label_5fd8acd0-2088-4c88-95af-44afd70d8efe_Method">
    <vt:lpwstr>Standard</vt:lpwstr>
  </property>
  <property fmtid="{D5CDD505-2E9C-101B-9397-08002B2CF9AE}" pid="5" name="MSIP_Label_5fd8acd0-2088-4c88-95af-44afd70d8efe_Name">
    <vt:lpwstr>Internal Use Only</vt:lpwstr>
  </property>
  <property fmtid="{D5CDD505-2E9C-101B-9397-08002B2CF9AE}" pid="6" name="MSIP_Label_5fd8acd0-2088-4c88-95af-44afd70d8efe_SiteId">
    <vt:lpwstr>a20fb759-ceb3-450e-b082-465fb6c24aeb</vt:lpwstr>
  </property>
  <property fmtid="{D5CDD505-2E9C-101B-9397-08002B2CF9AE}" pid="7" name="MSIP_Label_5fd8acd0-2088-4c88-95af-44afd70d8efe_ActionId">
    <vt:lpwstr>c35401d9-3b81-4e77-9a39-f4d2ff8a905e</vt:lpwstr>
  </property>
  <property fmtid="{D5CDD505-2E9C-101B-9397-08002B2CF9AE}" pid="8" name="MSIP_Label_5fd8acd0-2088-4c88-95af-44afd70d8efe_ContentBits">
    <vt:lpwstr>1</vt:lpwstr>
  </property>
</Properties>
</file>